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D90F" w14:textId="77777777" w:rsidR="003A0FAF" w:rsidRPr="001232C5" w:rsidRDefault="003A0FAF" w:rsidP="00FA04F6">
      <w:pPr>
        <w:pStyle w:val="NoSpacing"/>
        <w:jc w:val="center"/>
        <w:rPr>
          <w:rFonts w:ascii="Pristina" w:hAnsi="Pristina"/>
          <w:sz w:val="80"/>
          <w:szCs w:val="80"/>
        </w:rPr>
      </w:pPr>
    </w:p>
    <w:p w14:paraId="0F92BCB0" w14:textId="77777777" w:rsidR="00F66496" w:rsidRPr="00FA04F6" w:rsidRDefault="00F66496" w:rsidP="00FA04F6">
      <w:pPr>
        <w:pStyle w:val="NoSpacing"/>
        <w:jc w:val="center"/>
        <w:rPr>
          <w:rFonts w:ascii="Pristina" w:hAnsi="Pristina"/>
          <w:sz w:val="72"/>
          <w:szCs w:val="72"/>
        </w:rPr>
      </w:pPr>
    </w:p>
    <w:p w14:paraId="0B5D742C" w14:textId="77777777" w:rsidR="003A0FAF" w:rsidRPr="00FA04F6" w:rsidRDefault="005F14AD" w:rsidP="005F14AD">
      <w:pPr>
        <w:pStyle w:val="NoSpacing"/>
        <w:jc w:val="center"/>
        <w:rPr>
          <w:rFonts w:ascii="Pristina" w:hAnsi="Pristina"/>
          <w:sz w:val="72"/>
          <w:szCs w:val="72"/>
        </w:rPr>
      </w:pPr>
      <w:r>
        <w:rPr>
          <w:noProof/>
        </w:rPr>
        <w:drawing>
          <wp:inline distT="0" distB="0" distL="0" distR="0" wp14:anchorId="1AEA1A0A" wp14:editId="21F5B0B9">
            <wp:extent cx="5190528" cy="22518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6765" cy="2258926"/>
                    </a:xfrm>
                    <a:prstGeom prst="rect">
                      <a:avLst/>
                    </a:prstGeom>
                    <a:noFill/>
                    <a:ln>
                      <a:noFill/>
                    </a:ln>
                  </pic:spPr>
                </pic:pic>
              </a:graphicData>
            </a:graphic>
          </wp:inline>
        </w:drawing>
      </w:r>
    </w:p>
    <w:p w14:paraId="1B3E735C" w14:textId="77777777" w:rsidR="003A0FAF" w:rsidRPr="00FA04F6" w:rsidRDefault="003A0FAF" w:rsidP="00FA04F6">
      <w:pPr>
        <w:pStyle w:val="NoSpacing"/>
        <w:jc w:val="center"/>
        <w:rPr>
          <w:rFonts w:ascii="Pristina" w:hAnsi="Pristina"/>
          <w:sz w:val="72"/>
          <w:szCs w:val="72"/>
        </w:rPr>
      </w:pPr>
    </w:p>
    <w:p w14:paraId="45DC4CD0" w14:textId="77777777" w:rsidR="00F66496" w:rsidRPr="00FA04F6" w:rsidRDefault="00F66496" w:rsidP="00FA04F6">
      <w:pPr>
        <w:pStyle w:val="NoSpacing"/>
        <w:jc w:val="center"/>
        <w:rPr>
          <w:rFonts w:ascii="Pristina" w:hAnsi="Pristina"/>
          <w:sz w:val="72"/>
          <w:szCs w:val="72"/>
        </w:rPr>
      </w:pPr>
    </w:p>
    <w:p w14:paraId="2F7BB0D7" w14:textId="77777777" w:rsidR="004623E2" w:rsidRPr="001232C5" w:rsidRDefault="004623E2" w:rsidP="004623E2">
      <w:pPr>
        <w:pStyle w:val="NoSpacing"/>
        <w:jc w:val="center"/>
        <w:rPr>
          <w:rFonts w:ascii="Pristina" w:hAnsi="Pristina"/>
          <w:sz w:val="80"/>
          <w:szCs w:val="80"/>
        </w:rPr>
      </w:pPr>
      <w:r w:rsidRPr="001232C5">
        <w:rPr>
          <w:rFonts w:ascii="Pristina" w:hAnsi="Pristina"/>
          <w:sz w:val="80"/>
          <w:szCs w:val="80"/>
        </w:rPr>
        <w:t>Radiologic Technology Program</w:t>
      </w:r>
    </w:p>
    <w:p w14:paraId="373BE373" w14:textId="77777777" w:rsidR="003A0FAF" w:rsidRPr="001232C5" w:rsidRDefault="003A0FAF" w:rsidP="00FA04F6">
      <w:pPr>
        <w:pStyle w:val="NoSpacing"/>
        <w:jc w:val="center"/>
        <w:rPr>
          <w:rFonts w:ascii="Pristina" w:hAnsi="Pristina"/>
          <w:sz w:val="80"/>
          <w:szCs w:val="80"/>
        </w:rPr>
      </w:pPr>
      <w:r w:rsidRPr="001232C5">
        <w:rPr>
          <w:rFonts w:ascii="Pristina" w:hAnsi="Pristina"/>
          <w:sz w:val="80"/>
          <w:szCs w:val="80"/>
        </w:rPr>
        <w:t>Student Handbook</w:t>
      </w:r>
    </w:p>
    <w:p w14:paraId="0F91873A" w14:textId="77777777" w:rsidR="003A0FAF" w:rsidRDefault="009D2807" w:rsidP="00FA04F6">
      <w:pPr>
        <w:pStyle w:val="NoSpacing"/>
        <w:jc w:val="center"/>
        <w:rPr>
          <w:rFonts w:ascii="Pristina" w:hAnsi="Pristina"/>
          <w:sz w:val="80"/>
          <w:szCs w:val="80"/>
        </w:rPr>
      </w:pPr>
      <w:r>
        <w:rPr>
          <w:rFonts w:ascii="Pristina" w:hAnsi="Pristina"/>
          <w:sz w:val="80"/>
          <w:szCs w:val="80"/>
        </w:rPr>
        <w:t>20</w:t>
      </w:r>
      <w:r w:rsidR="006C42BF">
        <w:rPr>
          <w:rFonts w:ascii="Pristina" w:hAnsi="Pristina"/>
          <w:sz w:val="80"/>
          <w:szCs w:val="80"/>
        </w:rPr>
        <w:t>21</w:t>
      </w:r>
      <w:r>
        <w:rPr>
          <w:rFonts w:ascii="Pristina" w:hAnsi="Pristina"/>
          <w:sz w:val="80"/>
          <w:szCs w:val="80"/>
        </w:rPr>
        <w:t>-202</w:t>
      </w:r>
      <w:r w:rsidR="006C42BF">
        <w:rPr>
          <w:rFonts w:ascii="Pristina" w:hAnsi="Pristina"/>
          <w:sz w:val="80"/>
          <w:szCs w:val="80"/>
        </w:rPr>
        <w:t>2</w:t>
      </w:r>
    </w:p>
    <w:p w14:paraId="5CFD6461" w14:textId="77777777" w:rsidR="00BE3241" w:rsidRDefault="00BE3241" w:rsidP="00FA04F6">
      <w:pPr>
        <w:pStyle w:val="NoSpacing"/>
        <w:jc w:val="center"/>
        <w:rPr>
          <w:rFonts w:ascii="Pristina" w:hAnsi="Pristina"/>
          <w:sz w:val="80"/>
          <w:szCs w:val="80"/>
        </w:rPr>
      </w:pPr>
    </w:p>
    <w:p w14:paraId="4D9B00C2" w14:textId="1E58AEE6" w:rsidR="00FA04F6" w:rsidRDefault="00FA04F6" w:rsidP="00FA04F6">
      <w:pPr>
        <w:tabs>
          <w:tab w:val="left" w:pos="5625"/>
        </w:tabs>
      </w:pPr>
    </w:p>
    <w:p w14:paraId="10E36788" w14:textId="3675E285" w:rsidR="00A43F24" w:rsidRDefault="00A43F24">
      <w:r>
        <w:br w:type="page"/>
      </w:r>
    </w:p>
    <w:p w14:paraId="6E7D4ECF" w14:textId="77777777" w:rsidR="00344CD0" w:rsidRPr="009C4347" w:rsidRDefault="00344CD0" w:rsidP="009C4347">
      <w:pPr>
        <w:ind w:left="2880" w:hanging="2880"/>
        <w:jc w:val="center"/>
        <w:rPr>
          <w:sz w:val="40"/>
          <w:szCs w:val="40"/>
        </w:rPr>
      </w:pPr>
      <w:r w:rsidRPr="009C4347">
        <w:rPr>
          <w:sz w:val="40"/>
          <w:szCs w:val="40"/>
        </w:rPr>
        <w:lastRenderedPageBreak/>
        <w:t>TABLE OF CONTENTS</w:t>
      </w:r>
    </w:p>
    <w:p w14:paraId="58454B5E" w14:textId="77777777" w:rsidR="00344CD0" w:rsidRPr="00344CD0" w:rsidRDefault="00344CD0" w:rsidP="00FA04F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4129"/>
      </w:tblGrid>
      <w:tr w:rsidR="00A00098" w:rsidRPr="00344CD0" w14:paraId="1550DB1D" w14:textId="77777777" w:rsidTr="005C507C">
        <w:tc>
          <w:tcPr>
            <w:tcW w:w="5941" w:type="dxa"/>
            <w:tcBorders>
              <w:top w:val="single" w:sz="4" w:space="0" w:color="auto"/>
              <w:left w:val="single" w:sz="4" w:space="0" w:color="auto"/>
              <w:bottom w:val="single" w:sz="4" w:space="0" w:color="auto"/>
              <w:right w:val="single" w:sz="4" w:space="0" w:color="auto"/>
            </w:tcBorders>
          </w:tcPr>
          <w:p w14:paraId="75692BD6" w14:textId="77777777" w:rsidR="00A00098" w:rsidRPr="00302777" w:rsidRDefault="00A00098" w:rsidP="00FA04F6">
            <w:pPr>
              <w:pStyle w:val="NoSpacing"/>
              <w:rPr>
                <w:b/>
                <w:sz w:val="32"/>
                <w:szCs w:val="32"/>
              </w:rPr>
            </w:pPr>
            <w:r w:rsidRPr="00302777">
              <w:rPr>
                <w:b/>
                <w:sz w:val="32"/>
                <w:szCs w:val="32"/>
              </w:rPr>
              <w:t>INTRODUCTION</w:t>
            </w:r>
          </w:p>
        </w:tc>
        <w:tc>
          <w:tcPr>
            <w:tcW w:w="4129" w:type="dxa"/>
            <w:tcBorders>
              <w:top w:val="single" w:sz="4" w:space="0" w:color="auto"/>
              <w:left w:val="single" w:sz="4" w:space="0" w:color="auto"/>
              <w:bottom w:val="single" w:sz="4" w:space="0" w:color="auto"/>
              <w:right w:val="single" w:sz="4" w:space="0" w:color="auto"/>
            </w:tcBorders>
          </w:tcPr>
          <w:p w14:paraId="5EC3B703" w14:textId="77777777" w:rsidR="00A00098" w:rsidRDefault="00A00098" w:rsidP="00FA04F6">
            <w:pPr>
              <w:pStyle w:val="NoSpacing"/>
            </w:pPr>
          </w:p>
        </w:tc>
      </w:tr>
      <w:tr w:rsidR="00344CD0" w:rsidRPr="00344CD0" w14:paraId="1A6D4729"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59F2A606" w14:textId="77777777" w:rsidR="00344CD0" w:rsidRPr="00FA04F6" w:rsidRDefault="00344CD0" w:rsidP="00FA04F6">
            <w:pPr>
              <w:pStyle w:val="NoSpacing"/>
              <w:rPr>
                <w:sz w:val="24"/>
                <w:szCs w:val="24"/>
              </w:rPr>
            </w:pPr>
            <w:r w:rsidRPr="00FA04F6">
              <w:rPr>
                <w:sz w:val="24"/>
                <w:szCs w:val="24"/>
              </w:rPr>
              <w:t>Disclaimer</w:t>
            </w:r>
          </w:p>
        </w:tc>
        <w:tc>
          <w:tcPr>
            <w:tcW w:w="4129" w:type="dxa"/>
            <w:tcBorders>
              <w:top w:val="single" w:sz="4" w:space="0" w:color="auto"/>
              <w:left w:val="single" w:sz="4" w:space="0" w:color="auto"/>
              <w:bottom w:val="single" w:sz="4" w:space="0" w:color="auto"/>
              <w:right w:val="single" w:sz="4" w:space="0" w:color="auto"/>
            </w:tcBorders>
            <w:hideMark/>
          </w:tcPr>
          <w:p w14:paraId="4CD820C0" w14:textId="77777777" w:rsidR="00344CD0" w:rsidRPr="00FA04F6" w:rsidRDefault="001A1CA2" w:rsidP="00FA04F6">
            <w:pPr>
              <w:pStyle w:val="NoSpacing"/>
              <w:rPr>
                <w:sz w:val="24"/>
                <w:szCs w:val="24"/>
              </w:rPr>
            </w:pPr>
            <w:r>
              <w:rPr>
                <w:sz w:val="24"/>
                <w:szCs w:val="24"/>
              </w:rPr>
              <w:t>4</w:t>
            </w:r>
          </w:p>
        </w:tc>
      </w:tr>
      <w:tr w:rsidR="00344CD0" w:rsidRPr="00344CD0" w14:paraId="7E8E162D"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6D4FA877" w14:textId="77777777" w:rsidR="00344CD0" w:rsidRPr="00FA04F6" w:rsidRDefault="00FD4833" w:rsidP="00FA04F6">
            <w:pPr>
              <w:pStyle w:val="NoSpacing"/>
              <w:rPr>
                <w:sz w:val="24"/>
                <w:szCs w:val="24"/>
              </w:rPr>
            </w:pPr>
            <w:r w:rsidRPr="00FA04F6">
              <w:rPr>
                <w:sz w:val="24"/>
                <w:szCs w:val="24"/>
              </w:rPr>
              <w:t>North Country Community College Accreditation</w:t>
            </w:r>
          </w:p>
        </w:tc>
        <w:tc>
          <w:tcPr>
            <w:tcW w:w="4129" w:type="dxa"/>
            <w:tcBorders>
              <w:top w:val="single" w:sz="4" w:space="0" w:color="auto"/>
              <w:left w:val="single" w:sz="4" w:space="0" w:color="auto"/>
              <w:bottom w:val="single" w:sz="4" w:space="0" w:color="auto"/>
              <w:right w:val="single" w:sz="4" w:space="0" w:color="auto"/>
            </w:tcBorders>
            <w:hideMark/>
          </w:tcPr>
          <w:p w14:paraId="23FEBC64" w14:textId="77777777" w:rsidR="00344CD0" w:rsidRPr="00FA04F6" w:rsidRDefault="001A1CA2" w:rsidP="00FA04F6">
            <w:pPr>
              <w:pStyle w:val="NoSpacing"/>
              <w:rPr>
                <w:sz w:val="24"/>
                <w:szCs w:val="24"/>
              </w:rPr>
            </w:pPr>
            <w:r>
              <w:rPr>
                <w:sz w:val="24"/>
                <w:szCs w:val="24"/>
              </w:rPr>
              <w:t>5</w:t>
            </w:r>
          </w:p>
        </w:tc>
      </w:tr>
      <w:tr w:rsidR="00FD4833" w:rsidRPr="00344CD0" w14:paraId="776A1DBC" w14:textId="77777777" w:rsidTr="005C507C">
        <w:tc>
          <w:tcPr>
            <w:tcW w:w="5941" w:type="dxa"/>
            <w:tcBorders>
              <w:top w:val="single" w:sz="4" w:space="0" w:color="auto"/>
              <w:left w:val="single" w:sz="4" w:space="0" w:color="auto"/>
              <w:bottom w:val="single" w:sz="4" w:space="0" w:color="auto"/>
              <w:right w:val="single" w:sz="4" w:space="0" w:color="auto"/>
            </w:tcBorders>
          </w:tcPr>
          <w:p w14:paraId="2BF5B1FD" w14:textId="77777777" w:rsidR="00FD4833" w:rsidRPr="00FA04F6" w:rsidRDefault="005C507C" w:rsidP="00CD0A46">
            <w:pPr>
              <w:pStyle w:val="NoSpacing"/>
              <w:numPr>
                <w:ilvl w:val="0"/>
                <w:numId w:val="64"/>
              </w:numPr>
              <w:rPr>
                <w:sz w:val="24"/>
                <w:szCs w:val="24"/>
              </w:rPr>
            </w:pPr>
            <w:r>
              <w:rPr>
                <w:sz w:val="24"/>
                <w:szCs w:val="24"/>
              </w:rPr>
              <w:t xml:space="preserve">NCCC </w:t>
            </w:r>
            <w:r w:rsidR="00FD4833" w:rsidRPr="00FA04F6">
              <w:rPr>
                <w:sz w:val="24"/>
                <w:szCs w:val="24"/>
              </w:rPr>
              <w:t>Mission</w:t>
            </w:r>
            <w:r w:rsidR="008B649E">
              <w:rPr>
                <w:sz w:val="24"/>
                <w:szCs w:val="24"/>
              </w:rPr>
              <w:t>, Vision,</w:t>
            </w:r>
            <w:r>
              <w:rPr>
                <w:sz w:val="24"/>
                <w:szCs w:val="24"/>
              </w:rPr>
              <w:t xml:space="preserve"> and Values</w:t>
            </w:r>
          </w:p>
        </w:tc>
        <w:tc>
          <w:tcPr>
            <w:tcW w:w="4129" w:type="dxa"/>
            <w:tcBorders>
              <w:top w:val="single" w:sz="4" w:space="0" w:color="auto"/>
              <w:left w:val="single" w:sz="4" w:space="0" w:color="auto"/>
              <w:bottom w:val="single" w:sz="4" w:space="0" w:color="auto"/>
              <w:right w:val="single" w:sz="4" w:space="0" w:color="auto"/>
            </w:tcBorders>
          </w:tcPr>
          <w:p w14:paraId="0BB9F148" w14:textId="77777777" w:rsidR="00FD4833" w:rsidRPr="00FA04F6" w:rsidRDefault="001A1CA2" w:rsidP="00FA04F6">
            <w:pPr>
              <w:pStyle w:val="NoSpacing"/>
              <w:rPr>
                <w:sz w:val="24"/>
                <w:szCs w:val="24"/>
              </w:rPr>
            </w:pPr>
            <w:r>
              <w:rPr>
                <w:sz w:val="24"/>
                <w:szCs w:val="24"/>
              </w:rPr>
              <w:t>5</w:t>
            </w:r>
          </w:p>
        </w:tc>
      </w:tr>
      <w:tr w:rsidR="00344CD0" w:rsidRPr="00344CD0" w14:paraId="281AC458"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3D03B98C" w14:textId="77777777" w:rsidR="00344CD0" w:rsidRPr="00FA04F6" w:rsidRDefault="001A1CA2" w:rsidP="00FA04F6">
            <w:pPr>
              <w:pStyle w:val="NoSpacing"/>
              <w:rPr>
                <w:sz w:val="24"/>
                <w:szCs w:val="24"/>
              </w:rPr>
            </w:pPr>
            <w:r>
              <w:rPr>
                <w:sz w:val="24"/>
                <w:szCs w:val="24"/>
              </w:rPr>
              <w:t xml:space="preserve">Programmatic </w:t>
            </w:r>
            <w:r w:rsidR="00344CD0" w:rsidRPr="00FA04F6">
              <w:rPr>
                <w:sz w:val="24"/>
                <w:szCs w:val="24"/>
              </w:rPr>
              <w:t>Mission</w:t>
            </w:r>
            <w:r w:rsidR="000B3DF8" w:rsidRPr="00FA04F6">
              <w:rPr>
                <w:sz w:val="24"/>
                <w:szCs w:val="24"/>
              </w:rPr>
              <w:t>, Goals and Program Outcomes</w:t>
            </w:r>
          </w:p>
        </w:tc>
        <w:tc>
          <w:tcPr>
            <w:tcW w:w="4129" w:type="dxa"/>
            <w:tcBorders>
              <w:top w:val="single" w:sz="4" w:space="0" w:color="auto"/>
              <w:left w:val="single" w:sz="4" w:space="0" w:color="auto"/>
              <w:bottom w:val="single" w:sz="4" w:space="0" w:color="auto"/>
              <w:right w:val="single" w:sz="4" w:space="0" w:color="auto"/>
            </w:tcBorders>
            <w:hideMark/>
          </w:tcPr>
          <w:p w14:paraId="52F1FA43" w14:textId="77777777" w:rsidR="00344CD0" w:rsidRPr="00FA04F6" w:rsidRDefault="001A1CA2" w:rsidP="00FA04F6">
            <w:pPr>
              <w:pStyle w:val="NoSpacing"/>
              <w:rPr>
                <w:sz w:val="24"/>
                <w:szCs w:val="24"/>
              </w:rPr>
            </w:pPr>
            <w:r>
              <w:rPr>
                <w:sz w:val="24"/>
                <w:szCs w:val="24"/>
              </w:rPr>
              <w:t>6</w:t>
            </w:r>
          </w:p>
        </w:tc>
      </w:tr>
      <w:tr w:rsidR="00344CD0" w:rsidRPr="00344CD0" w14:paraId="3C47F0D2"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5EB1BF1" w14:textId="77777777" w:rsidR="00344CD0" w:rsidRPr="00FA04F6" w:rsidRDefault="00344CD0" w:rsidP="00CD0A46">
            <w:pPr>
              <w:pStyle w:val="NoSpacing"/>
              <w:numPr>
                <w:ilvl w:val="0"/>
                <w:numId w:val="65"/>
              </w:numPr>
              <w:rPr>
                <w:sz w:val="24"/>
                <w:szCs w:val="24"/>
              </w:rPr>
            </w:pPr>
            <w:r w:rsidRPr="00FA04F6">
              <w:rPr>
                <w:sz w:val="24"/>
                <w:szCs w:val="24"/>
              </w:rPr>
              <w:t>Program goals</w:t>
            </w:r>
          </w:p>
        </w:tc>
        <w:tc>
          <w:tcPr>
            <w:tcW w:w="4129" w:type="dxa"/>
            <w:tcBorders>
              <w:top w:val="single" w:sz="4" w:space="0" w:color="auto"/>
              <w:left w:val="single" w:sz="4" w:space="0" w:color="auto"/>
              <w:bottom w:val="single" w:sz="4" w:space="0" w:color="auto"/>
              <w:right w:val="single" w:sz="4" w:space="0" w:color="auto"/>
            </w:tcBorders>
            <w:hideMark/>
          </w:tcPr>
          <w:p w14:paraId="479BBA54" w14:textId="77777777" w:rsidR="00344CD0" w:rsidRPr="00FA04F6" w:rsidRDefault="001A1CA2" w:rsidP="00FA04F6">
            <w:pPr>
              <w:pStyle w:val="NoSpacing"/>
              <w:rPr>
                <w:sz w:val="24"/>
                <w:szCs w:val="24"/>
              </w:rPr>
            </w:pPr>
            <w:r>
              <w:rPr>
                <w:sz w:val="24"/>
                <w:szCs w:val="24"/>
              </w:rPr>
              <w:t>6</w:t>
            </w:r>
          </w:p>
        </w:tc>
      </w:tr>
      <w:tr w:rsidR="009C4347" w:rsidRPr="00344CD0" w14:paraId="76AC0FED" w14:textId="77777777" w:rsidTr="005C507C">
        <w:tc>
          <w:tcPr>
            <w:tcW w:w="5941" w:type="dxa"/>
            <w:tcBorders>
              <w:top w:val="single" w:sz="4" w:space="0" w:color="auto"/>
              <w:left w:val="single" w:sz="4" w:space="0" w:color="auto"/>
              <w:bottom w:val="single" w:sz="4" w:space="0" w:color="auto"/>
              <w:right w:val="single" w:sz="4" w:space="0" w:color="auto"/>
            </w:tcBorders>
          </w:tcPr>
          <w:p w14:paraId="2EEE8CFE" w14:textId="77777777" w:rsidR="009C4347" w:rsidRPr="00FA04F6" w:rsidRDefault="009C4347" w:rsidP="00CD0A46">
            <w:pPr>
              <w:pStyle w:val="NoSpacing"/>
              <w:numPr>
                <w:ilvl w:val="0"/>
                <w:numId w:val="65"/>
              </w:numPr>
              <w:rPr>
                <w:sz w:val="24"/>
                <w:szCs w:val="24"/>
              </w:rPr>
            </w:pPr>
            <w:r w:rsidRPr="00FA04F6">
              <w:rPr>
                <w:sz w:val="24"/>
                <w:szCs w:val="24"/>
              </w:rPr>
              <w:t>Student Learning Outcomes</w:t>
            </w:r>
          </w:p>
        </w:tc>
        <w:tc>
          <w:tcPr>
            <w:tcW w:w="4129" w:type="dxa"/>
            <w:tcBorders>
              <w:top w:val="single" w:sz="4" w:space="0" w:color="auto"/>
              <w:left w:val="single" w:sz="4" w:space="0" w:color="auto"/>
              <w:bottom w:val="single" w:sz="4" w:space="0" w:color="auto"/>
              <w:right w:val="single" w:sz="4" w:space="0" w:color="auto"/>
            </w:tcBorders>
          </w:tcPr>
          <w:p w14:paraId="10A3CAE9" w14:textId="77777777" w:rsidR="009C4347" w:rsidRPr="00FA04F6" w:rsidRDefault="001A1CA2" w:rsidP="00FA04F6">
            <w:pPr>
              <w:pStyle w:val="NoSpacing"/>
              <w:rPr>
                <w:sz w:val="24"/>
                <w:szCs w:val="24"/>
              </w:rPr>
            </w:pPr>
            <w:r>
              <w:rPr>
                <w:sz w:val="24"/>
                <w:szCs w:val="24"/>
              </w:rPr>
              <w:t>6</w:t>
            </w:r>
          </w:p>
        </w:tc>
      </w:tr>
      <w:tr w:rsidR="00507984" w:rsidRPr="00344CD0" w14:paraId="4D176EDC" w14:textId="77777777" w:rsidTr="005C507C">
        <w:tc>
          <w:tcPr>
            <w:tcW w:w="5941" w:type="dxa"/>
            <w:tcBorders>
              <w:top w:val="single" w:sz="4" w:space="0" w:color="auto"/>
              <w:left w:val="single" w:sz="4" w:space="0" w:color="auto"/>
              <w:bottom w:val="single" w:sz="4" w:space="0" w:color="auto"/>
              <w:right w:val="single" w:sz="4" w:space="0" w:color="auto"/>
            </w:tcBorders>
          </w:tcPr>
          <w:p w14:paraId="41EBFBA5" w14:textId="77777777" w:rsidR="00507984" w:rsidRPr="00FA04F6" w:rsidRDefault="00507984" w:rsidP="00FA04F6">
            <w:pPr>
              <w:pStyle w:val="NoSpacing"/>
              <w:rPr>
                <w:sz w:val="24"/>
                <w:szCs w:val="24"/>
              </w:rPr>
            </w:pPr>
            <w:r w:rsidRPr="00FA04F6">
              <w:rPr>
                <w:sz w:val="24"/>
                <w:szCs w:val="24"/>
              </w:rPr>
              <w:t>Electronic Resources/Communication</w:t>
            </w:r>
          </w:p>
        </w:tc>
        <w:tc>
          <w:tcPr>
            <w:tcW w:w="4129" w:type="dxa"/>
            <w:tcBorders>
              <w:top w:val="single" w:sz="4" w:space="0" w:color="auto"/>
              <w:left w:val="single" w:sz="4" w:space="0" w:color="auto"/>
              <w:bottom w:val="single" w:sz="4" w:space="0" w:color="auto"/>
              <w:right w:val="single" w:sz="4" w:space="0" w:color="auto"/>
            </w:tcBorders>
          </w:tcPr>
          <w:p w14:paraId="1521CF39" w14:textId="77777777" w:rsidR="00507984" w:rsidRPr="00FA04F6" w:rsidRDefault="001A1CA2" w:rsidP="00FA04F6">
            <w:pPr>
              <w:pStyle w:val="NoSpacing"/>
              <w:rPr>
                <w:sz w:val="24"/>
                <w:szCs w:val="24"/>
              </w:rPr>
            </w:pPr>
            <w:r>
              <w:rPr>
                <w:sz w:val="24"/>
                <w:szCs w:val="24"/>
              </w:rPr>
              <w:t>7</w:t>
            </w:r>
          </w:p>
        </w:tc>
      </w:tr>
      <w:tr w:rsidR="00FE6E9A" w:rsidRPr="00344CD0" w14:paraId="3F8E733C" w14:textId="77777777" w:rsidTr="005C507C">
        <w:tc>
          <w:tcPr>
            <w:tcW w:w="5941" w:type="dxa"/>
            <w:tcBorders>
              <w:top w:val="single" w:sz="4" w:space="0" w:color="auto"/>
              <w:left w:val="single" w:sz="4" w:space="0" w:color="auto"/>
              <w:bottom w:val="single" w:sz="4" w:space="0" w:color="auto"/>
              <w:right w:val="single" w:sz="4" w:space="0" w:color="auto"/>
            </w:tcBorders>
          </w:tcPr>
          <w:p w14:paraId="1704CDC2" w14:textId="77777777" w:rsidR="00FE6E9A" w:rsidRPr="00FA04F6" w:rsidRDefault="00FE6E9A" w:rsidP="00FA04F6">
            <w:pPr>
              <w:pStyle w:val="NoSpacing"/>
              <w:rPr>
                <w:sz w:val="24"/>
                <w:szCs w:val="24"/>
              </w:rPr>
            </w:pPr>
            <w:r w:rsidRPr="00FA04F6">
              <w:rPr>
                <w:sz w:val="24"/>
                <w:szCs w:val="24"/>
              </w:rPr>
              <w:t>Advising, Accommodations and Library Services</w:t>
            </w:r>
          </w:p>
        </w:tc>
        <w:tc>
          <w:tcPr>
            <w:tcW w:w="4129" w:type="dxa"/>
            <w:tcBorders>
              <w:top w:val="single" w:sz="4" w:space="0" w:color="auto"/>
              <w:left w:val="single" w:sz="4" w:space="0" w:color="auto"/>
              <w:bottom w:val="single" w:sz="4" w:space="0" w:color="auto"/>
              <w:right w:val="single" w:sz="4" w:space="0" w:color="auto"/>
            </w:tcBorders>
          </w:tcPr>
          <w:p w14:paraId="2E564B2B" w14:textId="77777777" w:rsidR="00FE6E9A" w:rsidRPr="00FA04F6" w:rsidRDefault="001A1CA2" w:rsidP="00FA04F6">
            <w:pPr>
              <w:pStyle w:val="NoSpacing"/>
              <w:rPr>
                <w:sz w:val="24"/>
                <w:szCs w:val="24"/>
              </w:rPr>
            </w:pPr>
            <w:r>
              <w:rPr>
                <w:sz w:val="24"/>
                <w:szCs w:val="24"/>
              </w:rPr>
              <w:t>8</w:t>
            </w:r>
          </w:p>
        </w:tc>
      </w:tr>
      <w:tr w:rsidR="009C4347" w:rsidRPr="00344CD0" w14:paraId="18FB010D" w14:textId="77777777" w:rsidTr="005C507C">
        <w:tc>
          <w:tcPr>
            <w:tcW w:w="5941" w:type="dxa"/>
            <w:tcBorders>
              <w:top w:val="single" w:sz="4" w:space="0" w:color="auto"/>
              <w:left w:val="single" w:sz="4" w:space="0" w:color="auto"/>
              <w:bottom w:val="single" w:sz="4" w:space="0" w:color="auto"/>
              <w:right w:val="single" w:sz="4" w:space="0" w:color="auto"/>
            </w:tcBorders>
          </w:tcPr>
          <w:p w14:paraId="56E78AA1" w14:textId="77777777" w:rsidR="009C4347" w:rsidRPr="00FA04F6" w:rsidRDefault="009C4347" w:rsidP="00FA04F6">
            <w:pPr>
              <w:pStyle w:val="NoSpacing"/>
              <w:rPr>
                <w:sz w:val="24"/>
                <w:szCs w:val="24"/>
              </w:rPr>
            </w:pPr>
            <w:r w:rsidRPr="00FA04F6">
              <w:rPr>
                <w:sz w:val="24"/>
                <w:szCs w:val="24"/>
              </w:rPr>
              <w:t>Learning Assistance Center</w:t>
            </w:r>
            <w:r w:rsidR="00302777" w:rsidRPr="00FA04F6">
              <w:rPr>
                <w:sz w:val="24"/>
                <w:szCs w:val="24"/>
              </w:rPr>
              <w:t xml:space="preserve">  (LAC)</w:t>
            </w:r>
          </w:p>
        </w:tc>
        <w:tc>
          <w:tcPr>
            <w:tcW w:w="4129" w:type="dxa"/>
            <w:tcBorders>
              <w:top w:val="single" w:sz="4" w:space="0" w:color="auto"/>
              <w:left w:val="single" w:sz="4" w:space="0" w:color="auto"/>
              <w:bottom w:val="single" w:sz="4" w:space="0" w:color="auto"/>
              <w:right w:val="single" w:sz="4" w:space="0" w:color="auto"/>
            </w:tcBorders>
          </w:tcPr>
          <w:p w14:paraId="0BBE276C" w14:textId="77777777" w:rsidR="009C4347" w:rsidRPr="00FA04F6" w:rsidRDefault="001A1CA2" w:rsidP="00FA04F6">
            <w:pPr>
              <w:pStyle w:val="NoSpacing"/>
              <w:rPr>
                <w:sz w:val="24"/>
                <w:szCs w:val="24"/>
              </w:rPr>
            </w:pPr>
            <w:r>
              <w:rPr>
                <w:sz w:val="24"/>
                <w:szCs w:val="24"/>
              </w:rPr>
              <w:t>9</w:t>
            </w:r>
          </w:p>
        </w:tc>
      </w:tr>
      <w:tr w:rsidR="00302777" w:rsidRPr="00344CD0" w14:paraId="1D6BBDE4" w14:textId="77777777" w:rsidTr="005C507C">
        <w:tc>
          <w:tcPr>
            <w:tcW w:w="5941" w:type="dxa"/>
            <w:tcBorders>
              <w:top w:val="single" w:sz="4" w:space="0" w:color="auto"/>
              <w:left w:val="single" w:sz="4" w:space="0" w:color="auto"/>
              <w:bottom w:val="single" w:sz="4" w:space="0" w:color="auto"/>
              <w:right w:val="single" w:sz="4" w:space="0" w:color="auto"/>
            </w:tcBorders>
          </w:tcPr>
          <w:p w14:paraId="706406A4" w14:textId="77777777" w:rsidR="00302777" w:rsidRPr="00FA04F6" w:rsidRDefault="00302777" w:rsidP="00CD0A46">
            <w:pPr>
              <w:pStyle w:val="NoSpacing"/>
              <w:numPr>
                <w:ilvl w:val="0"/>
                <w:numId w:val="65"/>
              </w:numPr>
              <w:rPr>
                <w:sz w:val="24"/>
                <w:szCs w:val="24"/>
              </w:rPr>
            </w:pPr>
            <w:r w:rsidRPr="00FA04F6">
              <w:rPr>
                <w:sz w:val="24"/>
                <w:szCs w:val="24"/>
              </w:rPr>
              <w:t>Professional and Peer Tutoring</w:t>
            </w:r>
          </w:p>
        </w:tc>
        <w:tc>
          <w:tcPr>
            <w:tcW w:w="4129" w:type="dxa"/>
            <w:tcBorders>
              <w:top w:val="single" w:sz="4" w:space="0" w:color="auto"/>
              <w:left w:val="single" w:sz="4" w:space="0" w:color="auto"/>
              <w:bottom w:val="single" w:sz="4" w:space="0" w:color="auto"/>
              <w:right w:val="single" w:sz="4" w:space="0" w:color="auto"/>
            </w:tcBorders>
          </w:tcPr>
          <w:p w14:paraId="485FC740" w14:textId="77777777" w:rsidR="00302777" w:rsidRPr="00FA04F6" w:rsidRDefault="001A1CA2" w:rsidP="00FA04F6">
            <w:pPr>
              <w:pStyle w:val="NoSpacing"/>
              <w:rPr>
                <w:sz w:val="24"/>
                <w:szCs w:val="24"/>
              </w:rPr>
            </w:pPr>
            <w:r>
              <w:rPr>
                <w:sz w:val="24"/>
                <w:szCs w:val="24"/>
              </w:rPr>
              <w:t>9</w:t>
            </w:r>
          </w:p>
        </w:tc>
      </w:tr>
      <w:tr w:rsidR="00302777" w:rsidRPr="00344CD0" w14:paraId="7E5664EA" w14:textId="77777777" w:rsidTr="005C507C">
        <w:tc>
          <w:tcPr>
            <w:tcW w:w="5941" w:type="dxa"/>
            <w:tcBorders>
              <w:top w:val="single" w:sz="4" w:space="0" w:color="auto"/>
              <w:left w:val="single" w:sz="4" w:space="0" w:color="auto"/>
              <w:bottom w:val="single" w:sz="4" w:space="0" w:color="auto"/>
              <w:right w:val="single" w:sz="4" w:space="0" w:color="auto"/>
            </w:tcBorders>
          </w:tcPr>
          <w:p w14:paraId="49608CEC" w14:textId="77777777" w:rsidR="00302777" w:rsidRPr="00FA04F6" w:rsidRDefault="00302777" w:rsidP="00CD0A46">
            <w:pPr>
              <w:pStyle w:val="NoSpacing"/>
              <w:numPr>
                <w:ilvl w:val="0"/>
                <w:numId w:val="65"/>
              </w:numPr>
              <w:rPr>
                <w:sz w:val="24"/>
                <w:szCs w:val="24"/>
              </w:rPr>
            </w:pPr>
            <w:r w:rsidRPr="00FA04F6">
              <w:rPr>
                <w:sz w:val="24"/>
                <w:szCs w:val="24"/>
              </w:rPr>
              <w:t>Study Groups</w:t>
            </w:r>
          </w:p>
        </w:tc>
        <w:tc>
          <w:tcPr>
            <w:tcW w:w="4129" w:type="dxa"/>
            <w:tcBorders>
              <w:top w:val="single" w:sz="4" w:space="0" w:color="auto"/>
              <w:left w:val="single" w:sz="4" w:space="0" w:color="auto"/>
              <w:bottom w:val="single" w:sz="4" w:space="0" w:color="auto"/>
              <w:right w:val="single" w:sz="4" w:space="0" w:color="auto"/>
            </w:tcBorders>
          </w:tcPr>
          <w:p w14:paraId="180B2350" w14:textId="77777777" w:rsidR="00302777" w:rsidRPr="00FA04F6" w:rsidRDefault="001A1CA2" w:rsidP="00FA04F6">
            <w:pPr>
              <w:pStyle w:val="NoSpacing"/>
              <w:rPr>
                <w:sz w:val="24"/>
                <w:szCs w:val="24"/>
              </w:rPr>
            </w:pPr>
            <w:r>
              <w:rPr>
                <w:sz w:val="24"/>
                <w:szCs w:val="24"/>
              </w:rPr>
              <w:t>9</w:t>
            </w:r>
          </w:p>
        </w:tc>
      </w:tr>
      <w:tr w:rsidR="00302777" w:rsidRPr="00344CD0" w14:paraId="2A12FA12" w14:textId="77777777" w:rsidTr="005C507C">
        <w:tc>
          <w:tcPr>
            <w:tcW w:w="5941" w:type="dxa"/>
            <w:tcBorders>
              <w:top w:val="single" w:sz="4" w:space="0" w:color="auto"/>
              <w:left w:val="single" w:sz="4" w:space="0" w:color="auto"/>
              <w:bottom w:val="single" w:sz="4" w:space="0" w:color="auto"/>
              <w:right w:val="single" w:sz="4" w:space="0" w:color="auto"/>
            </w:tcBorders>
          </w:tcPr>
          <w:p w14:paraId="536A4F55" w14:textId="77777777" w:rsidR="00302777" w:rsidRPr="00FA04F6" w:rsidRDefault="00302777" w:rsidP="00CD0A46">
            <w:pPr>
              <w:pStyle w:val="NoSpacing"/>
              <w:numPr>
                <w:ilvl w:val="0"/>
                <w:numId w:val="65"/>
              </w:numPr>
              <w:rPr>
                <w:sz w:val="24"/>
                <w:szCs w:val="24"/>
              </w:rPr>
            </w:pPr>
            <w:r w:rsidRPr="00FA04F6">
              <w:rPr>
                <w:sz w:val="24"/>
                <w:szCs w:val="24"/>
              </w:rPr>
              <w:t>Writing Coaches</w:t>
            </w:r>
          </w:p>
        </w:tc>
        <w:tc>
          <w:tcPr>
            <w:tcW w:w="4129" w:type="dxa"/>
            <w:tcBorders>
              <w:top w:val="single" w:sz="4" w:space="0" w:color="auto"/>
              <w:left w:val="single" w:sz="4" w:space="0" w:color="auto"/>
              <w:bottom w:val="single" w:sz="4" w:space="0" w:color="auto"/>
              <w:right w:val="single" w:sz="4" w:space="0" w:color="auto"/>
            </w:tcBorders>
          </w:tcPr>
          <w:p w14:paraId="30724021" w14:textId="77777777" w:rsidR="00302777" w:rsidRPr="00FA04F6" w:rsidRDefault="001232C5" w:rsidP="00FA04F6">
            <w:pPr>
              <w:pStyle w:val="NoSpacing"/>
              <w:rPr>
                <w:sz w:val="24"/>
                <w:szCs w:val="24"/>
              </w:rPr>
            </w:pPr>
            <w:r>
              <w:rPr>
                <w:sz w:val="24"/>
                <w:szCs w:val="24"/>
              </w:rPr>
              <w:t>1</w:t>
            </w:r>
            <w:r w:rsidR="001A1CA2">
              <w:rPr>
                <w:sz w:val="24"/>
                <w:szCs w:val="24"/>
              </w:rPr>
              <w:t>0</w:t>
            </w:r>
          </w:p>
        </w:tc>
      </w:tr>
      <w:tr w:rsidR="00302777" w:rsidRPr="00344CD0" w14:paraId="2BDFD6B0" w14:textId="77777777" w:rsidTr="005C507C">
        <w:tc>
          <w:tcPr>
            <w:tcW w:w="5941" w:type="dxa"/>
            <w:tcBorders>
              <w:top w:val="single" w:sz="4" w:space="0" w:color="auto"/>
              <w:left w:val="single" w:sz="4" w:space="0" w:color="auto"/>
              <w:bottom w:val="single" w:sz="4" w:space="0" w:color="auto"/>
              <w:right w:val="single" w:sz="4" w:space="0" w:color="auto"/>
            </w:tcBorders>
          </w:tcPr>
          <w:p w14:paraId="35105457" w14:textId="77777777" w:rsidR="00302777" w:rsidRPr="00FA04F6" w:rsidRDefault="00302777" w:rsidP="00CD0A46">
            <w:pPr>
              <w:pStyle w:val="NoSpacing"/>
              <w:numPr>
                <w:ilvl w:val="0"/>
                <w:numId w:val="65"/>
              </w:numPr>
              <w:rPr>
                <w:sz w:val="24"/>
                <w:szCs w:val="24"/>
              </w:rPr>
            </w:pPr>
            <w:r w:rsidRPr="00FA04F6">
              <w:rPr>
                <w:sz w:val="24"/>
                <w:szCs w:val="24"/>
              </w:rPr>
              <w:t>Academic Skill Development</w:t>
            </w:r>
          </w:p>
        </w:tc>
        <w:tc>
          <w:tcPr>
            <w:tcW w:w="4129" w:type="dxa"/>
            <w:tcBorders>
              <w:top w:val="single" w:sz="4" w:space="0" w:color="auto"/>
              <w:left w:val="single" w:sz="4" w:space="0" w:color="auto"/>
              <w:bottom w:val="single" w:sz="4" w:space="0" w:color="auto"/>
              <w:right w:val="single" w:sz="4" w:space="0" w:color="auto"/>
            </w:tcBorders>
          </w:tcPr>
          <w:p w14:paraId="4E80523D" w14:textId="77777777" w:rsidR="00302777" w:rsidRPr="00FA04F6" w:rsidRDefault="001232C5" w:rsidP="00FA04F6">
            <w:pPr>
              <w:pStyle w:val="NoSpacing"/>
              <w:rPr>
                <w:sz w:val="24"/>
                <w:szCs w:val="24"/>
              </w:rPr>
            </w:pPr>
            <w:r>
              <w:rPr>
                <w:sz w:val="24"/>
                <w:szCs w:val="24"/>
              </w:rPr>
              <w:t>1</w:t>
            </w:r>
            <w:r w:rsidR="001A1CA2">
              <w:rPr>
                <w:sz w:val="24"/>
                <w:szCs w:val="24"/>
              </w:rPr>
              <w:t>0</w:t>
            </w:r>
          </w:p>
        </w:tc>
      </w:tr>
      <w:tr w:rsidR="009C4347" w:rsidRPr="00344CD0" w14:paraId="64398B57" w14:textId="77777777" w:rsidTr="005C507C">
        <w:tc>
          <w:tcPr>
            <w:tcW w:w="5941" w:type="dxa"/>
            <w:tcBorders>
              <w:top w:val="single" w:sz="4" w:space="0" w:color="auto"/>
              <w:left w:val="single" w:sz="4" w:space="0" w:color="auto"/>
              <w:bottom w:val="single" w:sz="4" w:space="0" w:color="auto"/>
              <w:right w:val="single" w:sz="4" w:space="0" w:color="auto"/>
            </w:tcBorders>
          </w:tcPr>
          <w:p w14:paraId="453BE053" w14:textId="77777777" w:rsidR="009C4347" w:rsidRPr="00FA04F6" w:rsidRDefault="00FE6E9A" w:rsidP="00FA04F6">
            <w:pPr>
              <w:pStyle w:val="NoSpacing"/>
              <w:rPr>
                <w:sz w:val="24"/>
                <w:szCs w:val="24"/>
              </w:rPr>
            </w:pPr>
            <w:r w:rsidRPr="00FA04F6">
              <w:rPr>
                <w:sz w:val="24"/>
                <w:szCs w:val="24"/>
              </w:rPr>
              <w:t>Programmatic Faculty Contact Information</w:t>
            </w:r>
          </w:p>
        </w:tc>
        <w:tc>
          <w:tcPr>
            <w:tcW w:w="4129" w:type="dxa"/>
            <w:tcBorders>
              <w:top w:val="single" w:sz="4" w:space="0" w:color="auto"/>
              <w:left w:val="single" w:sz="4" w:space="0" w:color="auto"/>
              <w:bottom w:val="single" w:sz="4" w:space="0" w:color="auto"/>
              <w:right w:val="single" w:sz="4" w:space="0" w:color="auto"/>
            </w:tcBorders>
          </w:tcPr>
          <w:p w14:paraId="2519A772" w14:textId="77777777" w:rsidR="009C4347" w:rsidRPr="00FA04F6" w:rsidRDefault="001232C5" w:rsidP="00FA04F6">
            <w:pPr>
              <w:pStyle w:val="NoSpacing"/>
              <w:rPr>
                <w:sz w:val="24"/>
                <w:szCs w:val="24"/>
              </w:rPr>
            </w:pPr>
            <w:r>
              <w:rPr>
                <w:sz w:val="24"/>
                <w:szCs w:val="24"/>
              </w:rPr>
              <w:t>1</w:t>
            </w:r>
            <w:r w:rsidR="006B2918">
              <w:rPr>
                <w:sz w:val="24"/>
                <w:szCs w:val="24"/>
              </w:rPr>
              <w:t>1</w:t>
            </w:r>
          </w:p>
        </w:tc>
      </w:tr>
      <w:tr w:rsidR="00B556BD" w:rsidRPr="00344CD0" w14:paraId="6B10AE84" w14:textId="77777777" w:rsidTr="005C507C">
        <w:tc>
          <w:tcPr>
            <w:tcW w:w="5941" w:type="dxa"/>
            <w:tcBorders>
              <w:top w:val="single" w:sz="4" w:space="0" w:color="auto"/>
              <w:left w:val="single" w:sz="4" w:space="0" w:color="auto"/>
              <w:bottom w:val="single" w:sz="4" w:space="0" w:color="auto"/>
              <w:right w:val="single" w:sz="4" w:space="0" w:color="auto"/>
            </w:tcBorders>
          </w:tcPr>
          <w:p w14:paraId="0EA37B06" w14:textId="77777777" w:rsidR="00B556BD" w:rsidRPr="00FA04F6" w:rsidRDefault="00B556BD" w:rsidP="00FA04F6">
            <w:pPr>
              <w:pStyle w:val="NoSpacing"/>
              <w:rPr>
                <w:sz w:val="24"/>
                <w:szCs w:val="24"/>
              </w:rPr>
            </w:pPr>
            <w:r>
              <w:rPr>
                <w:sz w:val="24"/>
                <w:szCs w:val="24"/>
              </w:rPr>
              <w:t>Programmatic Expenses</w:t>
            </w:r>
          </w:p>
        </w:tc>
        <w:tc>
          <w:tcPr>
            <w:tcW w:w="4129" w:type="dxa"/>
            <w:tcBorders>
              <w:top w:val="single" w:sz="4" w:space="0" w:color="auto"/>
              <w:left w:val="single" w:sz="4" w:space="0" w:color="auto"/>
              <w:bottom w:val="single" w:sz="4" w:space="0" w:color="auto"/>
              <w:right w:val="single" w:sz="4" w:space="0" w:color="auto"/>
            </w:tcBorders>
          </w:tcPr>
          <w:p w14:paraId="30B356AB" w14:textId="77777777" w:rsidR="00B556BD" w:rsidRPr="00FA04F6" w:rsidRDefault="001232C5" w:rsidP="00FA04F6">
            <w:pPr>
              <w:pStyle w:val="NoSpacing"/>
              <w:rPr>
                <w:sz w:val="24"/>
                <w:szCs w:val="24"/>
              </w:rPr>
            </w:pPr>
            <w:r>
              <w:rPr>
                <w:sz w:val="24"/>
                <w:szCs w:val="24"/>
              </w:rPr>
              <w:t>1</w:t>
            </w:r>
            <w:r w:rsidR="006B2918">
              <w:rPr>
                <w:sz w:val="24"/>
                <w:szCs w:val="24"/>
              </w:rPr>
              <w:t>2</w:t>
            </w:r>
          </w:p>
        </w:tc>
      </w:tr>
      <w:tr w:rsidR="00344CD0" w:rsidRPr="00344CD0" w14:paraId="056B89EF"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7A03FA55" w14:textId="77777777" w:rsidR="00344CD0" w:rsidRPr="00FA04F6" w:rsidRDefault="000B3DF8" w:rsidP="00FA04F6">
            <w:pPr>
              <w:pStyle w:val="NoSpacing"/>
              <w:rPr>
                <w:sz w:val="24"/>
                <w:szCs w:val="24"/>
              </w:rPr>
            </w:pPr>
            <w:r w:rsidRPr="00FA04F6">
              <w:rPr>
                <w:sz w:val="24"/>
                <w:szCs w:val="24"/>
              </w:rPr>
              <w:t>Master P</w:t>
            </w:r>
            <w:r w:rsidR="00344CD0" w:rsidRPr="00FA04F6">
              <w:rPr>
                <w:sz w:val="24"/>
                <w:szCs w:val="24"/>
              </w:rPr>
              <w:t xml:space="preserve">lan </w:t>
            </w:r>
            <w:r w:rsidRPr="00FA04F6">
              <w:rPr>
                <w:sz w:val="24"/>
                <w:szCs w:val="24"/>
              </w:rPr>
              <w:t>of E</w:t>
            </w:r>
            <w:r w:rsidR="00344CD0" w:rsidRPr="00FA04F6">
              <w:rPr>
                <w:sz w:val="24"/>
                <w:szCs w:val="24"/>
              </w:rPr>
              <w:t>ducation</w:t>
            </w:r>
            <w:r w:rsidR="00FE6E9A" w:rsidRPr="00FA04F6">
              <w:rPr>
                <w:sz w:val="24"/>
                <w:szCs w:val="24"/>
              </w:rPr>
              <w:t>; Curriculum</w:t>
            </w:r>
          </w:p>
        </w:tc>
        <w:tc>
          <w:tcPr>
            <w:tcW w:w="4129" w:type="dxa"/>
            <w:tcBorders>
              <w:top w:val="single" w:sz="4" w:space="0" w:color="auto"/>
              <w:left w:val="single" w:sz="4" w:space="0" w:color="auto"/>
              <w:bottom w:val="single" w:sz="4" w:space="0" w:color="auto"/>
              <w:right w:val="single" w:sz="4" w:space="0" w:color="auto"/>
            </w:tcBorders>
            <w:hideMark/>
          </w:tcPr>
          <w:p w14:paraId="05A77CCD" w14:textId="77777777" w:rsidR="00344CD0" w:rsidRPr="00FA04F6" w:rsidRDefault="001232C5" w:rsidP="00FA04F6">
            <w:pPr>
              <w:pStyle w:val="NoSpacing"/>
              <w:rPr>
                <w:sz w:val="24"/>
                <w:szCs w:val="24"/>
              </w:rPr>
            </w:pPr>
            <w:r>
              <w:rPr>
                <w:sz w:val="24"/>
                <w:szCs w:val="24"/>
              </w:rPr>
              <w:t>1</w:t>
            </w:r>
            <w:r w:rsidR="006B2918">
              <w:rPr>
                <w:sz w:val="24"/>
                <w:szCs w:val="24"/>
              </w:rPr>
              <w:t>3</w:t>
            </w:r>
          </w:p>
        </w:tc>
      </w:tr>
      <w:tr w:rsidR="00344CD0" w:rsidRPr="00344CD0" w14:paraId="3FD09C03"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099757EA" w14:textId="77777777" w:rsidR="00302777" w:rsidRPr="00344CD0" w:rsidRDefault="00302777" w:rsidP="00FA04F6">
            <w:pPr>
              <w:pStyle w:val="NoSpacing"/>
            </w:pPr>
            <w:r w:rsidRPr="00302777">
              <w:rPr>
                <w:b/>
                <w:sz w:val="32"/>
                <w:szCs w:val="32"/>
              </w:rPr>
              <w:t>POLICIES AND PROCEDURES</w:t>
            </w:r>
          </w:p>
        </w:tc>
        <w:tc>
          <w:tcPr>
            <w:tcW w:w="4129" w:type="dxa"/>
            <w:tcBorders>
              <w:top w:val="single" w:sz="4" w:space="0" w:color="auto"/>
              <w:left w:val="single" w:sz="4" w:space="0" w:color="auto"/>
              <w:bottom w:val="single" w:sz="4" w:space="0" w:color="auto"/>
              <w:right w:val="single" w:sz="4" w:space="0" w:color="auto"/>
            </w:tcBorders>
            <w:hideMark/>
          </w:tcPr>
          <w:p w14:paraId="0E14676E" w14:textId="77777777" w:rsidR="00344CD0" w:rsidRPr="00344CD0" w:rsidRDefault="00344CD0" w:rsidP="00FA04F6">
            <w:pPr>
              <w:pStyle w:val="NoSpacing"/>
            </w:pPr>
          </w:p>
        </w:tc>
      </w:tr>
      <w:tr w:rsidR="0022307F" w:rsidRPr="00344CD0" w14:paraId="5D7A540B" w14:textId="77777777" w:rsidTr="005C507C">
        <w:tc>
          <w:tcPr>
            <w:tcW w:w="5941" w:type="dxa"/>
            <w:tcBorders>
              <w:top w:val="single" w:sz="4" w:space="0" w:color="auto"/>
              <w:left w:val="single" w:sz="4" w:space="0" w:color="auto"/>
              <w:bottom w:val="single" w:sz="4" w:space="0" w:color="auto"/>
              <w:right w:val="single" w:sz="4" w:space="0" w:color="auto"/>
            </w:tcBorders>
          </w:tcPr>
          <w:p w14:paraId="40FDE9A5" w14:textId="77777777" w:rsidR="0022307F" w:rsidRPr="00FA04F6" w:rsidRDefault="0022307F" w:rsidP="00FA04F6">
            <w:pPr>
              <w:pStyle w:val="NoSpacing"/>
              <w:rPr>
                <w:sz w:val="24"/>
                <w:szCs w:val="24"/>
              </w:rPr>
            </w:pPr>
            <w:r w:rsidRPr="00FA04F6">
              <w:rPr>
                <w:sz w:val="24"/>
                <w:szCs w:val="24"/>
              </w:rPr>
              <w:t>Academic Integrity</w:t>
            </w:r>
            <w:r w:rsidR="00D22A68">
              <w:rPr>
                <w:sz w:val="24"/>
                <w:szCs w:val="24"/>
              </w:rPr>
              <w:t xml:space="preserve"> </w:t>
            </w:r>
          </w:p>
        </w:tc>
        <w:tc>
          <w:tcPr>
            <w:tcW w:w="4129" w:type="dxa"/>
            <w:tcBorders>
              <w:top w:val="single" w:sz="4" w:space="0" w:color="auto"/>
              <w:left w:val="single" w:sz="4" w:space="0" w:color="auto"/>
              <w:bottom w:val="single" w:sz="4" w:space="0" w:color="auto"/>
              <w:right w:val="single" w:sz="4" w:space="0" w:color="auto"/>
            </w:tcBorders>
          </w:tcPr>
          <w:p w14:paraId="67F92E83" w14:textId="77777777" w:rsidR="0022307F" w:rsidRPr="00FA04F6" w:rsidRDefault="00D22A68" w:rsidP="00FA04F6">
            <w:pPr>
              <w:pStyle w:val="NoSpacing"/>
              <w:rPr>
                <w:sz w:val="24"/>
                <w:szCs w:val="24"/>
              </w:rPr>
            </w:pPr>
            <w:r>
              <w:rPr>
                <w:sz w:val="24"/>
                <w:szCs w:val="24"/>
              </w:rPr>
              <w:t>15-16</w:t>
            </w:r>
          </w:p>
        </w:tc>
      </w:tr>
      <w:tr w:rsidR="001232C5" w:rsidRPr="00344CD0" w14:paraId="7990E06C" w14:textId="77777777" w:rsidTr="005C507C">
        <w:tc>
          <w:tcPr>
            <w:tcW w:w="5941" w:type="dxa"/>
            <w:tcBorders>
              <w:top w:val="single" w:sz="4" w:space="0" w:color="auto"/>
              <w:left w:val="single" w:sz="4" w:space="0" w:color="auto"/>
              <w:bottom w:val="single" w:sz="4" w:space="0" w:color="auto"/>
              <w:right w:val="single" w:sz="4" w:space="0" w:color="auto"/>
            </w:tcBorders>
          </w:tcPr>
          <w:p w14:paraId="38F71EE3" w14:textId="77777777" w:rsidR="001232C5" w:rsidRPr="00FA04F6" w:rsidRDefault="00D22A68" w:rsidP="00FA04F6">
            <w:pPr>
              <w:pStyle w:val="NoSpacing"/>
              <w:rPr>
                <w:sz w:val="24"/>
                <w:szCs w:val="24"/>
              </w:rPr>
            </w:pPr>
            <w:r>
              <w:rPr>
                <w:sz w:val="24"/>
                <w:szCs w:val="24"/>
              </w:rPr>
              <w:t>Disciplinary Process for Academic Integrity Violations</w:t>
            </w:r>
          </w:p>
        </w:tc>
        <w:tc>
          <w:tcPr>
            <w:tcW w:w="4129" w:type="dxa"/>
            <w:tcBorders>
              <w:top w:val="single" w:sz="4" w:space="0" w:color="auto"/>
              <w:left w:val="single" w:sz="4" w:space="0" w:color="auto"/>
              <w:bottom w:val="single" w:sz="4" w:space="0" w:color="auto"/>
              <w:right w:val="single" w:sz="4" w:space="0" w:color="auto"/>
            </w:tcBorders>
          </w:tcPr>
          <w:p w14:paraId="7B68ABB9" w14:textId="77777777" w:rsidR="001232C5" w:rsidRDefault="00D22A68" w:rsidP="00FA04F6">
            <w:pPr>
              <w:pStyle w:val="NoSpacing"/>
              <w:rPr>
                <w:sz w:val="24"/>
                <w:szCs w:val="24"/>
              </w:rPr>
            </w:pPr>
            <w:r>
              <w:rPr>
                <w:sz w:val="24"/>
                <w:szCs w:val="24"/>
              </w:rPr>
              <w:t>17-18</w:t>
            </w:r>
          </w:p>
        </w:tc>
      </w:tr>
      <w:tr w:rsidR="001232C5" w:rsidRPr="00344CD0" w14:paraId="6713B6FF" w14:textId="77777777" w:rsidTr="005C507C">
        <w:tc>
          <w:tcPr>
            <w:tcW w:w="5941" w:type="dxa"/>
            <w:tcBorders>
              <w:top w:val="single" w:sz="4" w:space="0" w:color="auto"/>
              <w:left w:val="single" w:sz="4" w:space="0" w:color="auto"/>
              <w:bottom w:val="single" w:sz="4" w:space="0" w:color="auto"/>
              <w:right w:val="single" w:sz="4" w:space="0" w:color="auto"/>
            </w:tcBorders>
          </w:tcPr>
          <w:p w14:paraId="45FE9821" w14:textId="77777777" w:rsidR="001232C5" w:rsidRPr="00FA04F6" w:rsidRDefault="001232C5" w:rsidP="00FA04F6">
            <w:pPr>
              <w:pStyle w:val="NoSpacing"/>
              <w:rPr>
                <w:sz w:val="24"/>
                <w:szCs w:val="24"/>
              </w:rPr>
            </w:pPr>
            <w:r>
              <w:rPr>
                <w:sz w:val="24"/>
                <w:szCs w:val="24"/>
              </w:rPr>
              <w:t>Attendance Policy</w:t>
            </w:r>
          </w:p>
        </w:tc>
        <w:tc>
          <w:tcPr>
            <w:tcW w:w="4129" w:type="dxa"/>
            <w:tcBorders>
              <w:top w:val="single" w:sz="4" w:space="0" w:color="auto"/>
              <w:left w:val="single" w:sz="4" w:space="0" w:color="auto"/>
              <w:bottom w:val="single" w:sz="4" w:space="0" w:color="auto"/>
              <w:right w:val="single" w:sz="4" w:space="0" w:color="auto"/>
            </w:tcBorders>
          </w:tcPr>
          <w:p w14:paraId="531EFE6E" w14:textId="77777777" w:rsidR="001232C5" w:rsidRDefault="006B2918" w:rsidP="00FA04F6">
            <w:pPr>
              <w:pStyle w:val="NoSpacing"/>
              <w:rPr>
                <w:sz w:val="24"/>
                <w:szCs w:val="24"/>
              </w:rPr>
            </w:pPr>
            <w:r>
              <w:rPr>
                <w:sz w:val="24"/>
                <w:szCs w:val="24"/>
              </w:rPr>
              <w:t>19</w:t>
            </w:r>
          </w:p>
        </w:tc>
      </w:tr>
      <w:tr w:rsidR="001232C5" w:rsidRPr="00344CD0" w14:paraId="5E742835" w14:textId="77777777" w:rsidTr="005C507C">
        <w:tc>
          <w:tcPr>
            <w:tcW w:w="5941" w:type="dxa"/>
            <w:tcBorders>
              <w:top w:val="single" w:sz="4" w:space="0" w:color="auto"/>
              <w:left w:val="single" w:sz="4" w:space="0" w:color="auto"/>
              <w:bottom w:val="single" w:sz="4" w:space="0" w:color="auto"/>
              <w:right w:val="single" w:sz="4" w:space="0" w:color="auto"/>
            </w:tcBorders>
          </w:tcPr>
          <w:p w14:paraId="7A604A32" w14:textId="77777777" w:rsidR="001232C5" w:rsidRPr="00FA04F6" w:rsidRDefault="001232C5" w:rsidP="00FA04F6">
            <w:pPr>
              <w:pStyle w:val="NoSpacing"/>
              <w:rPr>
                <w:sz w:val="24"/>
                <w:szCs w:val="24"/>
              </w:rPr>
            </w:pPr>
            <w:r w:rsidRPr="00FA04F6">
              <w:rPr>
                <w:sz w:val="24"/>
                <w:szCs w:val="24"/>
              </w:rPr>
              <w:t>Classroom Conduct</w:t>
            </w:r>
          </w:p>
        </w:tc>
        <w:tc>
          <w:tcPr>
            <w:tcW w:w="4129" w:type="dxa"/>
            <w:tcBorders>
              <w:top w:val="single" w:sz="4" w:space="0" w:color="auto"/>
              <w:left w:val="single" w:sz="4" w:space="0" w:color="auto"/>
              <w:bottom w:val="single" w:sz="4" w:space="0" w:color="auto"/>
              <w:right w:val="single" w:sz="4" w:space="0" w:color="auto"/>
            </w:tcBorders>
          </w:tcPr>
          <w:p w14:paraId="5B0B6024" w14:textId="77777777" w:rsidR="001232C5" w:rsidRDefault="006B2918" w:rsidP="00FA04F6">
            <w:pPr>
              <w:pStyle w:val="NoSpacing"/>
              <w:rPr>
                <w:sz w:val="24"/>
                <w:szCs w:val="24"/>
              </w:rPr>
            </w:pPr>
            <w:r>
              <w:rPr>
                <w:sz w:val="24"/>
                <w:szCs w:val="24"/>
              </w:rPr>
              <w:t>20</w:t>
            </w:r>
          </w:p>
        </w:tc>
      </w:tr>
      <w:tr w:rsidR="00DC7BCE" w:rsidRPr="00344CD0" w14:paraId="7F414754" w14:textId="77777777" w:rsidTr="005C507C">
        <w:tc>
          <w:tcPr>
            <w:tcW w:w="5941" w:type="dxa"/>
            <w:tcBorders>
              <w:top w:val="single" w:sz="4" w:space="0" w:color="auto"/>
              <w:left w:val="single" w:sz="4" w:space="0" w:color="auto"/>
              <w:bottom w:val="single" w:sz="4" w:space="0" w:color="auto"/>
              <w:right w:val="single" w:sz="4" w:space="0" w:color="auto"/>
            </w:tcBorders>
          </w:tcPr>
          <w:p w14:paraId="29375F02" w14:textId="77777777" w:rsidR="00DC7BCE" w:rsidRPr="00FA04F6" w:rsidRDefault="00DC7BCE" w:rsidP="00FA04F6">
            <w:pPr>
              <w:pStyle w:val="NoSpacing"/>
              <w:rPr>
                <w:sz w:val="24"/>
                <w:szCs w:val="24"/>
              </w:rPr>
            </w:pPr>
            <w:r>
              <w:rPr>
                <w:sz w:val="24"/>
                <w:szCs w:val="24"/>
              </w:rPr>
              <w:t>Online Testing</w:t>
            </w:r>
          </w:p>
        </w:tc>
        <w:tc>
          <w:tcPr>
            <w:tcW w:w="4129" w:type="dxa"/>
            <w:tcBorders>
              <w:top w:val="single" w:sz="4" w:space="0" w:color="auto"/>
              <w:left w:val="single" w:sz="4" w:space="0" w:color="auto"/>
              <w:bottom w:val="single" w:sz="4" w:space="0" w:color="auto"/>
              <w:right w:val="single" w:sz="4" w:space="0" w:color="auto"/>
            </w:tcBorders>
          </w:tcPr>
          <w:p w14:paraId="4C449CD4" w14:textId="77777777" w:rsidR="00DC7BCE" w:rsidRDefault="00DC7BCE" w:rsidP="00FA04F6">
            <w:pPr>
              <w:pStyle w:val="NoSpacing"/>
              <w:rPr>
                <w:sz w:val="24"/>
                <w:szCs w:val="24"/>
              </w:rPr>
            </w:pPr>
            <w:r>
              <w:rPr>
                <w:sz w:val="24"/>
                <w:szCs w:val="24"/>
              </w:rPr>
              <w:t>21</w:t>
            </w:r>
          </w:p>
        </w:tc>
      </w:tr>
      <w:tr w:rsidR="0022307F" w:rsidRPr="00344CD0" w14:paraId="306FF038" w14:textId="77777777" w:rsidTr="005C507C">
        <w:tc>
          <w:tcPr>
            <w:tcW w:w="5941" w:type="dxa"/>
            <w:tcBorders>
              <w:top w:val="single" w:sz="4" w:space="0" w:color="auto"/>
              <w:left w:val="single" w:sz="4" w:space="0" w:color="auto"/>
              <w:bottom w:val="single" w:sz="4" w:space="0" w:color="auto"/>
              <w:right w:val="single" w:sz="4" w:space="0" w:color="auto"/>
            </w:tcBorders>
          </w:tcPr>
          <w:p w14:paraId="065A6B50" w14:textId="77777777" w:rsidR="0022307F" w:rsidRPr="00FA04F6" w:rsidRDefault="006B2918" w:rsidP="00FA04F6">
            <w:pPr>
              <w:pStyle w:val="NoSpacing"/>
              <w:rPr>
                <w:sz w:val="24"/>
                <w:szCs w:val="24"/>
              </w:rPr>
            </w:pPr>
            <w:r>
              <w:rPr>
                <w:sz w:val="24"/>
                <w:szCs w:val="24"/>
              </w:rPr>
              <w:t xml:space="preserve">Radiologic Technology Programmatic </w:t>
            </w:r>
            <w:r w:rsidR="001232C5" w:rsidRPr="00FA04F6">
              <w:rPr>
                <w:sz w:val="24"/>
                <w:szCs w:val="24"/>
              </w:rPr>
              <w:t>Communication</w:t>
            </w:r>
          </w:p>
        </w:tc>
        <w:tc>
          <w:tcPr>
            <w:tcW w:w="4129" w:type="dxa"/>
            <w:tcBorders>
              <w:top w:val="single" w:sz="4" w:space="0" w:color="auto"/>
              <w:left w:val="single" w:sz="4" w:space="0" w:color="auto"/>
              <w:bottom w:val="single" w:sz="4" w:space="0" w:color="auto"/>
              <w:right w:val="single" w:sz="4" w:space="0" w:color="auto"/>
            </w:tcBorders>
          </w:tcPr>
          <w:p w14:paraId="55D39109" w14:textId="77777777" w:rsidR="0022307F" w:rsidRPr="00FA04F6" w:rsidRDefault="001232C5" w:rsidP="00FA04F6">
            <w:pPr>
              <w:pStyle w:val="NoSpacing"/>
              <w:rPr>
                <w:sz w:val="24"/>
                <w:szCs w:val="24"/>
              </w:rPr>
            </w:pPr>
            <w:r>
              <w:rPr>
                <w:sz w:val="24"/>
                <w:szCs w:val="24"/>
              </w:rPr>
              <w:t>2</w:t>
            </w:r>
            <w:r w:rsidR="00DC7BCE">
              <w:rPr>
                <w:sz w:val="24"/>
                <w:szCs w:val="24"/>
              </w:rPr>
              <w:t>2</w:t>
            </w:r>
          </w:p>
        </w:tc>
      </w:tr>
      <w:tr w:rsidR="00302777" w:rsidRPr="00344CD0" w14:paraId="7B9DD7BD" w14:textId="77777777" w:rsidTr="005C507C">
        <w:tc>
          <w:tcPr>
            <w:tcW w:w="5941" w:type="dxa"/>
            <w:tcBorders>
              <w:top w:val="single" w:sz="4" w:space="0" w:color="auto"/>
              <w:left w:val="single" w:sz="4" w:space="0" w:color="auto"/>
              <w:bottom w:val="single" w:sz="4" w:space="0" w:color="auto"/>
              <w:right w:val="single" w:sz="4" w:space="0" w:color="auto"/>
            </w:tcBorders>
          </w:tcPr>
          <w:p w14:paraId="515F680A" w14:textId="77777777" w:rsidR="00302777" w:rsidRPr="00FA04F6" w:rsidRDefault="001232C5" w:rsidP="00FA04F6">
            <w:pPr>
              <w:pStyle w:val="NoSpacing"/>
              <w:rPr>
                <w:sz w:val="24"/>
                <w:szCs w:val="24"/>
              </w:rPr>
            </w:pPr>
            <w:r>
              <w:rPr>
                <w:sz w:val="24"/>
                <w:szCs w:val="24"/>
              </w:rPr>
              <w:t>Professional Behaviors</w:t>
            </w:r>
          </w:p>
        </w:tc>
        <w:tc>
          <w:tcPr>
            <w:tcW w:w="4129" w:type="dxa"/>
            <w:tcBorders>
              <w:top w:val="single" w:sz="4" w:space="0" w:color="auto"/>
              <w:left w:val="single" w:sz="4" w:space="0" w:color="auto"/>
              <w:bottom w:val="single" w:sz="4" w:space="0" w:color="auto"/>
              <w:right w:val="single" w:sz="4" w:space="0" w:color="auto"/>
            </w:tcBorders>
          </w:tcPr>
          <w:p w14:paraId="54271D5A" w14:textId="77777777" w:rsidR="00302777" w:rsidRPr="00FA04F6" w:rsidRDefault="00DC7BCE" w:rsidP="00FA04F6">
            <w:pPr>
              <w:pStyle w:val="NoSpacing"/>
              <w:rPr>
                <w:sz w:val="24"/>
                <w:szCs w:val="24"/>
              </w:rPr>
            </w:pPr>
            <w:r>
              <w:rPr>
                <w:sz w:val="24"/>
                <w:szCs w:val="24"/>
              </w:rPr>
              <w:t>23-24</w:t>
            </w:r>
          </w:p>
        </w:tc>
      </w:tr>
      <w:tr w:rsidR="00F92141" w:rsidRPr="00344CD0" w14:paraId="69D5CC01" w14:textId="77777777" w:rsidTr="005C507C">
        <w:tc>
          <w:tcPr>
            <w:tcW w:w="5941" w:type="dxa"/>
            <w:tcBorders>
              <w:top w:val="single" w:sz="4" w:space="0" w:color="auto"/>
              <w:left w:val="single" w:sz="4" w:space="0" w:color="auto"/>
              <w:bottom w:val="single" w:sz="4" w:space="0" w:color="auto"/>
              <w:right w:val="single" w:sz="4" w:space="0" w:color="auto"/>
            </w:tcBorders>
          </w:tcPr>
          <w:p w14:paraId="716A69E3" w14:textId="77777777" w:rsidR="00F92141" w:rsidRPr="00FA04F6" w:rsidRDefault="001232C5" w:rsidP="00FA04F6">
            <w:pPr>
              <w:pStyle w:val="NoSpacing"/>
              <w:rPr>
                <w:sz w:val="24"/>
                <w:szCs w:val="24"/>
              </w:rPr>
            </w:pPr>
            <w:r>
              <w:rPr>
                <w:sz w:val="24"/>
                <w:szCs w:val="24"/>
              </w:rPr>
              <w:t>ASRT Code of Ethics</w:t>
            </w:r>
          </w:p>
        </w:tc>
        <w:tc>
          <w:tcPr>
            <w:tcW w:w="4129" w:type="dxa"/>
            <w:tcBorders>
              <w:top w:val="single" w:sz="4" w:space="0" w:color="auto"/>
              <w:left w:val="single" w:sz="4" w:space="0" w:color="auto"/>
              <w:bottom w:val="single" w:sz="4" w:space="0" w:color="auto"/>
              <w:right w:val="single" w:sz="4" w:space="0" w:color="auto"/>
            </w:tcBorders>
          </w:tcPr>
          <w:p w14:paraId="1A6D2FF7" w14:textId="77777777" w:rsidR="00F92141" w:rsidRPr="00FA04F6" w:rsidRDefault="001232C5" w:rsidP="00FA04F6">
            <w:pPr>
              <w:pStyle w:val="NoSpacing"/>
              <w:rPr>
                <w:sz w:val="24"/>
                <w:szCs w:val="24"/>
              </w:rPr>
            </w:pPr>
            <w:r>
              <w:rPr>
                <w:sz w:val="24"/>
                <w:szCs w:val="24"/>
              </w:rPr>
              <w:t>2</w:t>
            </w:r>
            <w:r w:rsidR="00DC7BCE">
              <w:rPr>
                <w:sz w:val="24"/>
                <w:szCs w:val="24"/>
              </w:rPr>
              <w:t>5</w:t>
            </w:r>
          </w:p>
        </w:tc>
      </w:tr>
      <w:tr w:rsidR="00641D7D" w:rsidRPr="00344CD0" w14:paraId="622A1B80" w14:textId="77777777" w:rsidTr="005C507C">
        <w:tc>
          <w:tcPr>
            <w:tcW w:w="5941" w:type="dxa"/>
            <w:tcBorders>
              <w:top w:val="single" w:sz="4" w:space="0" w:color="auto"/>
              <w:left w:val="single" w:sz="4" w:space="0" w:color="auto"/>
              <w:bottom w:val="single" w:sz="4" w:space="0" w:color="auto"/>
              <w:right w:val="single" w:sz="4" w:space="0" w:color="auto"/>
            </w:tcBorders>
          </w:tcPr>
          <w:p w14:paraId="4A0021D2" w14:textId="77777777" w:rsidR="00641D7D" w:rsidRDefault="00641D7D" w:rsidP="00FA04F6">
            <w:pPr>
              <w:pStyle w:val="NoSpacing"/>
              <w:rPr>
                <w:sz w:val="24"/>
                <w:szCs w:val="24"/>
              </w:rPr>
            </w:pPr>
            <w:r>
              <w:rPr>
                <w:sz w:val="24"/>
                <w:szCs w:val="24"/>
              </w:rPr>
              <w:t>Drug Alcohol Use/ Testing</w:t>
            </w:r>
          </w:p>
        </w:tc>
        <w:tc>
          <w:tcPr>
            <w:tcW w:w="4129" w:type="dxa"/>
            <w:tcBorders>
              <w:top w:val="single" w:sz="4" w:space="0" w:color="auto"/>
              <w:left w:val="single" w:sz="4" w:space="0" w:color="auto"/>
              <w:bottom w:val="single" w:sz="4" w:space="0" w:color="auto"/>
              <w:right w:val="single" w:sz="4" w:space="0" w:color="auto"/>
            </w:tcBorders>
          </w:tcPr>
          <w:p w14:paraId="021E5EDE" w14:textId="77777777" w:rsidR="00641D7D" w:rsidRDefault="00DC7BCE" w:rsidP="00FA04F6">
            <w:pPr>
              <w:pStyle w:val="NoSpacing"/>
              <w:rPr>
                <w:sz w:val="24"/>
                <w:szCs w:val="24"/>
              </w:rPr>
            </w:pPr>
            <w:r>
              <w:rPr>
                <w:sz w:val="24"/>
                <w:szCs w:val="24"/>
              </w:rPr>
              <w:t>26</w:t>
            </w:r>
          </w:p>
        </w:tc>
      </w:tr>
      <w:tr w:rsidR="006B2918" w:rsidRPr="00344CD0" w14:paraId="0CEC536E" w14:textId="77777777" w:rsidTr="005C507C">
        <w:tc>
          <w:tcPr>
            <w:tcW w:w="5941" w:type="dxa"/>
            <w:tcBorders>
              <w:top w:val="single" w:sz="4" w:space="0" w:color="auto"/>
              <w:left w:val="single" w:sz="4" w:space="0" w:color="auto"/>
              <w:bottom w:val="single" w:sz="4" w:space="0" w:color="auto"/>
              <w:right w:val="single" w:sz="4" w:space="0" w:color="auto"/>
            </w:tcBorders>
          </w:tcPr>
          <w:p w14:paraId="046DE7D4" w14:textId="77777777" w:rsidR="006B2918" w:rsidRDefault="006B2918" w:rsidP="00FA04F6">
            <w:pPr>
              <w:pStyle w:val="NoSpacing"/>
              <w:rPr>
                <w:sz w:val="24"/>
                <w:szCs w:val="24"/>
              </w:rPr>
            </w:pPr>
            <w:r>
              <w:rPr>
                <w:sz w:val="24"/>
                <w:szCs w:val="24"/>
              </w:rPr>
              <w:t>Personal Electronic Devices Program Specific</w:t>
            </w:r>
          </w:p>
        </w:tc>
        <w:tc>
          <w:tcPr>
            <w:tcW w:w="4129" w:type="dxa"/>
            <w:tcBorders>
              <w:top w:val="single" w:sz="4" w:space="0" w:color="auto"/>
              <w:left w:val="single" w:sz="4" w:space="0" w:color="auto"/>
              <w:bottom w:val="single" w:sz="4" w:space="0" w:color="auto"/>
              <w:right w:val="single" w:sz="4" w:space="0" w:color="auto"/>
            </w:tcBorders>
          </w:tcPr>
          <w:p w14:paraId="076370D5" w14:textId="77777777" w:rsidR="006B2918" w:rsidRDefault="00DC7BCE" w:rsidP="00FA04F6">
            <w:pPr>
              <w:pStyle w:val="NoSpacing"/>
              <w:rPr>
                <w:sz w:val="24"/>
                <w:szCs w:val="24"/>
              </w:rPr>
            </w:pPr>
            <w:r>
              <w:rPr>
                <w:sz w:val="24"/>
                <w:szCs w:val="24"/>
              </w:rPr>
              <w:t>27</w:t>
            </w:r>
          </w:p>
        </w:tc>
      </w:tr>
      <w:tr w:rsidR="00302777" w:rsidRPr="00344CD0" w14:paraId="4015FA3F" w14:textId="77777777" w:rsidTr="005C507C">
        <w:tc>
          <w:tcPr>
            <w:tcW w:w="5941" w:type="dxa"/>
            <w:tcBorders>
              <w:top w:val="single" w:sz="4" w:space="0" w:color="auto"/>
              <w:left w:val="single" w:sz="4" w:space="0" w:color="auto"/>
              <w:bottom w:val="single" w:sz="4" w:space="0" w:color="auto"/>
              <w:right w:val="single" w:sz="4" w:space="0" w:color="auto"/>
            </w:tcBorders>
          </w:tcPr>
          <w:p w14:paraId="61495157" w14:textId="77777777" w:rsidR="00302777" w:rsidRPr="00FA04F6" w:rsidRDefault="001232C5" w:rsidP="00FA04F6">
            <w:pPr>
              <w:pStyle w:val="NoSpacing"/>
              <w:rPr>
                <w:sz w:val="24"/>
                <w:szCs w:val="24"/>
              </w:rPr>
            </w:pPr>
            <w:r w:rsidRPr="00FA04F6">
              <w:rPr>
                <w:sz w:val="24"/>
                <w:szCs w:val="24"/>
              </w:rPr>
              <w:t>Grade Point Average ~ Minimum requirements</w:t>
            </w:r>
          </w:p>
        </w:tc>
        <w:tc>
          <w:tcPr>
            <w:tcW w:w="4129" w:type="dxa"/>
            <w:tcBorders>
              <w:top w:val="single" w:sz="4" w:space="0" w:color="auto"/>
              <w:left w:val="single" w:sz="4" w:space="0" w:color="auto"/>
              <w:bottom w:val="single" w:sz="4" w:space="0" w:color="auto"/>
              <w:right w:val="single" w:sz="4" w:space="0" w:color="auto"/>
            </w:tcBorders>
          </w:tcPr>
          <w:p w14:paraId="54C26127" w14:textId="77777777" w:rsidR="00302777" w:rsidRPr="00FA04F6" w:rsidRDefault="00DC7BCE" w:rsidP="00FA04F6">
            <w:pPr>
              <w:pStyle w:val="NoSpacing"/>
              <w:rPr>
                <w:sz w:val="24"/>
                <w:szCs w:val="24"/>
              </w:rPr>
            </w:pPr>
            <w:r>
              <w:rPr>
                <w:sz w:val="24"/>
                <w:szCs w:val="24"/>
              </w:rPr>
              <w:t>28</w:t>
            </w:r>
          </w:p>
        </w:tc>
      </w:tr>
      <w:tr w:rsidR="00302777" w:rsidRPr="00344CD0" w14:paraId="3EB1750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62E1E00" w14:textId="77777777" w:rsidR="00302777" w:rsidRPr="00CA5B43" w:rsidRDefault="001232C5" w:rsidP="00FA04F6">
            <w:pPr>
              <w:pStyle w:val="NoSpacing"/>
              <w:rPr>
                <w:sz w:val="24"/>
                <w:szCs w:val="24"/>
              </w:rPr>
            </w:pPr>
            <w:r w:rsidRPr="00CA5B43">
              <w:rPr>
                <w:sz w:val="24"/>
                <w:szCs w:val="24"/>
              </w:rPr>
              <w:t>Dismissal from Radiography Program</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241BB0B" w14:textId="77777777" w:rsidR="00302777" w:rsidRPr="00CA5B43" w:rsidRDefault="00DC7BCE" w:rsidP="00FA04F6">
            <w:pPr>
              <w:pStyle w:val="NoSpacing"/>
              <w:rPr>
                <w:sz w:val="24"/>
                <w:szCs w:val="24"/>
              </w:rPr>
            </w:pPr>
            <w:r>
              <w:rPr>
                <w:sz w:val="24"/>
                <w:szCs w:val="24"/>
              </w:rPr>
              <w:t>29-32</w:t>
            </w:r>
          </w:p>
        </w:tc>
      </w:tr>
      <w:tr w:rsidR="00302777" w:rsidRPr="00344CD0" w14:paraId="225B969D"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38E46EAE" w14:textId="77777777" w:rsidR="00302777" w:rsidRPr="00CA5B43" w:rsidRDefault="001232C5" w:rsidP="00FA04F6">
            <w:pPr>
              <w:pStyle w:val="NoSpacing"/>
              <w:rPr>
                <w:sz w:val="24"/>
                <w:szCs w:val="24"/>
              </w:rPr>
            </w:pPr>
            <w:r w:rsidRPr="00CA5B43">
              <w:rPr>
                <w:sz w:val="24"/>
                <w:szCs w:val="24"/>
              </w:rPr>
              <w:t>Program Record Maintenance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E76E5D3" w14:textId="77777777" w:rsidR="00302777" w:rsidRPr="00CA5B43" w:rsidRDefault="00FE6E9A" w:rsidP="00FA04F6">
            <w:pPr>
              <w:pStyle w:val="NoSpacing"/>
              <w:rPr>
                <w:sz w:val="24"/>
                <w:szCs w:val="24"/>
              </w:rPr>
            </w:pPr>
            <w:r w:rsidRPr="00CA5B43">
              <w:rPr>
                <w:sz w:val="24"/>
                <w:szCs w:val="24"/>
              </w:rPr>
              <w:t>3</w:t>
            </w:r>
            <w:r w:rsidR="00DC7BCE">
              <w:rPr>
                <w:sz w:val="24"/>
                <w:szCs w:val="24"/>
              </w:rPr>
              <w:t>3</w:t>
            </w:r>
          </w:p>
        </w:tc>
      </w:tr>
      <w:tr w:rsidR="00A510A4" w:rsidRPr="00344CD0" w14:paraId="7A1D07F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EADB909" w14:textId="77777777" w:rsidR="00A510A4" w:rsidRPr="00CA5B43" w:rsidRDefault="00A510A4" w:rsidP="00FA04F6">
            <w:pPr>
              <w:pStyle w:val="NoSpacing"/>
              <w:rPr>
                <w:sz w:val="24"/>
                <w:szCs w:val="24"/>
              </w:rPr>
            </w:pPr>
            <w:r w:rsidRPr="00CA5B43">
              <w:rPr>
                <w:sz w:val="24"/>
                <w:szCs w:val="24"/>
              </w:rPr>
              <w:t>Program Self Evaluation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9A06A5B" w14:textId="77777777" w:rsidR="00A510A4" w:rsidRPr="00CA5B43" w:rsidRDefault="00DC7BCE" w:rsidP="00FA04F6">
            <w:pPr>
              <w:pStyle w:val="NoSpacing"/>
              <w:rPr>
                <w:sz w:val="24"/>
                <w:szCs w:val="24"/>
              </w:rPr>
            </w:pPr>
            <w:r>
              <w:rPr>
                <w:sz w:val="24"/>
                <w:szCs w:val="24"/>
              </w:rPr>
              <w:t>34</w:t>
            </w:r>
          </w:p>
        </w:tc>
      </w:tr>
      <w:tr w:rsidR="00302777" w:rsidRPr="00344CD0" w14:paraId="4E88AE7F"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6C75F94" w14:textId="77777777" w:rsidR="00302777" w:rsidRPr="00CA5B43" w:rsidRDefault="001232C5" w:rsidP="00FA04F6">
            <w:pPr>
              <w:pStyle w:val="NoSpacing"/>
              <w:rPr>
                <w:sz w:val="24"/>
                <w:szCs w:val="24"/>
              </w:rPr>
            </w:pPr>
            <w:r w:rsidRPr="00CA5B43">
              <w:rPr>
                <w:sz w:val="24"/>
                <w:szCs w:val="24"/>
              </w:rPr>
              <w:t>Records Access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9AA8A4D" w14:textId="77777777" w:rsidR="00302777" w:rsidRPr="00CA5B43" w:rsidRDefault="001232C5" w:rsidP="00FA04F6">
            <w:pPr>
              <w:pStyle w:val="NoSpacing"/>
              <w:rPr>
                <w:sz w:val="24"/>
                <w:szCs w:val="24"/>
              </w:rPr>
            </w:pPr>
            <w:r w:rsidRPr="00CA5B43">
              <w:rPr>
                <w:sz w:val="24"/>
                <w:szCs w:val="24"/>
              </w:rPr>
              <w:t>3</w:t>
            </w:r>
            <w:r w:rsidR="00DC7BCE">
              <w:rPr>
                <w:sz w:val="24"/>
                <w:szCs w:val="24"/>
              </w:rPr>
              <w:t>5</w:t>
            </w:r>
          </w:p>
        </w:tc>
      </w:tr>
      <w:tr w:rsidR="00344CD0" w:rsidRPr="00344CD0" w14:paraId="10B076C5"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6C9B2802" w14:textId="77777777" w:rsidR="00344CD0" w:rsidRPr="00CA5B43" w:rsidRDefault="00286BED" w:rsidP="00FA04F6">
            <w:pPr>
              <w:pStyle w:val="NoSpacing"/>
              <w:rPr>
                <w:sz w:val="24"/>
                <w:szCs w:val="24"/>
              </w:rPr>
            </w:pPr>
            <w:r w:rsidRPr="00CA5B43">
              <w:rPr>
                <w:sz w:val="24"/>
                <w:szCs w:val="24"/>
              </w:rPr>
              <w:t>Release of Information</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75AC7D2" w14:textId="77777777" w:rsidR="00344CD0" w:rsidRPr="00CA5B43" w:rsidRDefault="001232C5" w:rsidP="00FA04F6">
            <w:pPr>
              <w:pStyle w:val="NoSpacing"/>
              <w:rPr>
                <w:sz w:val="24"/>
                <w:szCs w:val="24"/>
              </w:rPr>
            </w:pPr>
            <w:r w:rsidRPr="00CA5B43">
              <w:rPr>
                <w:sz w:val="24"/>
                <w:szCs w:val="24"/>
              </w:rPr>
              <w:t>3</w:t>
            </w:r>
            <w:r w:rsidR="00DC7BCE">
              <w:rPr>
                <w:sz w:val="24"/>
                <w:szCs w:val="24"/>
              </w:rPr>
              <w:t>6</w:t>
            </w:r>
          </w:p>
        </w:tc>
      </w:tr>
      <w:tr w:rsidR="00286BED" w:rsidRPr="00344CD0" w14:paraId="19F4AD6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CC90EE0" w14:textId="77777777" w:rsidR="00286BED" w:rsidRPr="00CA5B43" w:rsidRDefault="00286BED" w:rsidP="006B2918">
            <w:pPr>
              <w:pStyle w:val="NoSpacing"/>
              <w:rPr>
                <w:sz w:val="24"/>
                <w:szCs w:val="24"/>
              </w:rPr>
            </w:pPr>
            <w:r w:rsidRPr="00CA5B43">
              <w:rPr>
                <w:sz w:val="24"/>
                <w:szCs w:val="24"/>
              </w:rPr>
              <w:t>Health Physical</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84C80C4" w14:textId="77777777" w:rsidR="00286BED" w:rsidRPr="00CA5B43" w:rsidRDefault="00DC7BCE" w:rsidP="00FA04F6">
            <w:pPr>
              <w:pStyle w:val="NoSpacing"/>
              <w:rPr>
                <w:sz w:val="24"/>
                <w:szCs w:val="24"/>
              </w:rPr>
            </w:pPr>
            <w:r>
              <w:rPr>
                <w:sz w:val="24"/>
                <w:szCs w:val="24"/>
              </w:rPr>
              <w:t>37</w:t>
            </w:r>
          </w:p>
        </w:tc>
      </w:tr>
      <w:tr w:rsidR="006B2918" w:rsidRPr="00344CD0" w14:paraId="1161E16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AAE20B6" w14:textId="77777777" w:rsidR="006B2918" w:rsidRPr="00CA5B43" w:rsidRDefault="006B2918" w:rsidP="006B2918">
            <w:pPr>
              <w:pStyle w:val="NoSpacing"/>
              <w:rPr>
                <w:sz w:val="24"/>
                <w:szCs w:val="24"/>
              </w:rPr>
            </w:pPr>
            <w:r w:rsidRPr="00CA5B43">
              <w:rPr>
                <w:sz w:val="24"/>
                <w:szCs w:val="24"/>
              </w:rPr>
              <w:t>Immunizations and TB Testing</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529D875" w14:textId="77777777" w:rsidR="006B2918" w:rsidRPr="00CA5B43" w:rsidRDefault="006B2918" w:rsidP="00FA04F6">
            <w:pPr>
              <w:pStyle w:val="NoSpacing"/>
              <w:rPr>
                <w:sz w:val="24"/>
                <w:szCs w:val="24"/>
              </w:rPr>
            </w:pPr>
            <w:r w:rsidRPr="00CA5B43">
              <w:rPr>
                <w:sz w:val="24"/>
                <w:szCs w:val="24"/>
              </w:rPr>
              <w:t>3</w:t>
            </w:r>
            <w:r w:rsidR="00DC7BCE">
              <w:rPr>
                <w:sz w:val="24"/>
                <w:szCs w:val="24"/>
              </w:rPr>
              <w:t>8</w:t>
            </w:r>
          </w:p>
        </w:tc>
      </w:tr>
      <w:tr w:rsidR="006B2918" w:rsidRPr="00344CD0" w14:paraId="6C38B27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7310677B" w14:textId="77777777" w:rsidR="006B2918" w:rsidRPr="00CA5B43" w:rsidRDefault="006B2918" w:rsidP="00A510A4">
            <w:pPr>
              <w:pStyle w:val="NoSpacing"/>
              <w:rPr>
                <w:sz w:val="24"/>
                <w:szCs w:val="24"/>
              </w:rPr>
            </w:pPr>
            <w:r w:rsidRPr="00CA5B43">
              <w:rPr>
                <w:sz w:val="24"/>
                <w:szCs w:val="24"/>
              </w:rPr>
              <w:t>Communicable Diseases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75ED5B0" w14:textId="77777777" w:rsidR="006B2918" w:rsidRPr="00CA5B43" w:rsidRDefault="006B2918" w:rsidP="00FA04F6">
            <w:pPr>
              <w:pStyle w:val="NoSpacing"/>
              <w:rPr>
                <w:sz w:val="24"/>
                <w:szCs w:val="24"/>
              </w:rPr>
            </w:pPr>
            <w:r w:rsidRPr="00CA5B43">
              <w:rPr>
                <w:sz w:val="24"/>
                <w:szCs w:val="24"/>
              </w:rPr>
              <w:t>3</w:t>
            </w:r>
            <w:r w:rsidR="00DC7BCE">
              <w:rPr>
                <w:sz w:val="24"/>
                <w:szCs w:val="24"/>
              </w:rPr>
              <w:t>9</w:t>
            </w:r>
          </w:p>
        </w:tc>
      </w:tr>
      <w:tr w:rsidR="006B2918" w:rsidRPr="00344CD0" w14:paraId="2471794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622ED19" w14:textId="77777777" w:rsidR="006B2918" w:rsidRPr="00CA5B43" w:rsidRDefault="006B2918" w:rsidP="00A510A4">
            <w:pPr>
              <w:pStyle w:val="NoSpacing"/>
              <w:rPr>
                <w:sz w:val="24"/>
                <w:szCs w:val="24"/>
              </w:rPr>
            </w:pPr>
            <w:r w:rsidRPr="00CA5B43">
              <w:rPr>
                <w:sz w:val="24"/>
                <w:szCs w:val="24"/>
              </w:rPr>
              <w:t>Hepatitis-B Vaccine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14EEB3B9" w14:textId="77777777" w:rsidR="006B2918" w:rsidRPr="00CA5B43" w:rsidRDefault="00DC7BCE" w:rsidP="00FA04F6">
            <w:pPr>
              <w:pStyle w:val="NoSpacing"/>
              <w:rPr>
                <w:sz w:val="24"/>
                <w:szCs w:val="24"/>
              </w:rPr>
            </w:pPr>
            <w:r>
              <w:rPr>
                <w:sz w:val="24"/>
                <w:szCs w:val="24"/>
              </w:rPr>
              <w:t>40</w:t>
            </w:r>
          </w:p>
        </w:tc>
      </w:tr>
      <w:tr w:rsidR="009C3325" w:rsidRPr="00344CD0" w14:paraId="335DB53A"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3047688C" w14:textId="77777777" w:rsidR="009C3325" w:rsidRPr="00CA5B43" w:rsidRDefault="009C3325" w:rsidP="00A510A4">
            <w:pPr>
              <w:pStyle w:val="NoSpacing"/>
              <w:rPr>
                <w:sz w:val="24"/>
                <w:szCs w:val="24"/>
              </w:rPr>
            </w:pPr>
            <w:r w:rsidRPr="00CA5B43">
              <w:rPr>
                <w:sz w:val="24"/>
                <w:szCs w:val="24"/>
              </w:rPr>
              <w:t>Influenza</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E829A14" w14:textId="77777777" w:rsidR="009C3325" w:rsidRPr="00CA5B43" w:rsidRDefault="00DC7BCE" w:rsidP="00FA04F6">
            <w:pPr>
              <w:pStyle w:val="NoSpacing"/>
              <w:rPr>
                <w:sz w:val="24"/>
                <w:szCs w:val="24"/>
              </w:rPr>
            </w:pPr>
            <w:r>
              <w:rPr>
                <w:sz w:val="24"/>
                <w:szCs w:val="24"/>
              </w:rPr>
              <w:t>41</w:t>
            </w:r>
          </w:p>
        </w:tc>
      </w:tr>
      <w:tr w:rsidR="007419E0" w:rsidRPr="00344CD0" w14:paraId="05E4CFE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CFE423F" w14:textId="0D4EE2A0" w:rsidR="007419E0" w:rsidRPr="00CA5B43" w:rsidRDefault="007419E0" w:rsidP="00A510A4">
            <w:pPr>
              <w:pStyle w:val="NoSpacing"/>
              <w:rPr>
                <w:sz w:val="24"/>
                <w:szCs w:val="24"/>
              </w:rPr>
            </w:pPr>
            <w:r>
              <w:rPr>
                <w:sz w:val="24"/>
                <w:szCs w:val="24"/>
              </w:rPr>
              <w:t>COVID</w:t>
            </w:r>
            <w:r w:rsidR="00C46398">
              <w:rPr>
                <w:sz w:val="24"/>
                <w:szCs w:val="24"/>
              </w:rPr>
              <w:t>-</w:t>
            </w:r>
            <w:r>
              <w:rPr>
                <w:sz w:val="24"/>
                <w:szCs w:val="24"/>
              </w:rPr>
              <w:t>19</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1402C00" w14:textId="77777777" w:rsidR="007419E0" w:rsidRDefault="007419E0" w:rsidP="00FA04F6">
            <w:pPr>
              <w:pStyle w:val="NoSpacing"/>
              <w:rPr>
                <w:sz w:val="24"/>
                <w:szCs w:val="24"/>
              </w:rPr>
            </w:pPr>
            <w:r>
              <w:rPr>
                <w:sz w:val="24"/>
                <w:szCs w:val="24"/>
              </w:rPr>
              <w:t>42</w:t>
            </w:r>
          </w:p>
        </w:tc>
      </w:tr>
      <w:tr w:rsidR="006B2918" w:rsidRPr="00344CD0" w14:paraId="0A5DA0C9"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360954FF" w14:textId="77777777" w:rsidR="006B2918" w:rsidRPr="00CA5B43" w:rsidRDefault="006B2918" w:rsidP="00FA04F6">
            <w:pPr>
              <w:pStyle w:val="NoSpacing"/>
              <w:rPr>
                <w:sz w:val="24"/>
                <w:szCs w:val="24"/>
              </w:rPr>
            </w:pPr>
            <w:r w:rsidRPr="00CA5B43">
              <w:rPr>
                <w:sz w:val="24"/>
                <w:szCs w:val="24"/>
              </w:rPr>
              <w:t>Pregnancy Policy</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1F0E8053" w14:textId="77777777" w:rsidR="006B2918" w:rsidRPr="00CA5B43" w:rsidRDefault="007419E0" w:rsidP="00FA04F6">
            <w:pPr>
              <w:pStyle w:val="NoSpacing"/>
              <w:rPr>
                <w:sz w:val="24"/>
                <w:szCs w:val="24"/>
              </w:rPr>
            </w:pPr>
            <w:r>
              <w:rPr>
                <w:sz w:val="24"/>
                <w:szCs w:val="24"/>
              </w:rPr>
              <w:t>43</w:t>
            </w:r>
          </w:p>
        </w:tc>
      </w:tr>
      <w:tr w:rsidR="006B2918" w:rsidRPr="00344CD0" w14:paraId="1E364E0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44EDEE13" w14:textId="77777777" w:rsidR="006B2918" w:rsidRPr="00CA5B43" w:rsidRDefault="002D065D" w:rsidP="00FA04F6">
            <w:pPr>
              <w:pStyle w:val="NoSpacing"/>
              <w:rPr>
                <w:sz w:val="24"/>
                <w:szCs w:val="24"/>
              </w:rPr>
            </w:pPr>
            <w:r w:rsidRPr="00CA5B43">
              <w:rPr>
                <w:sz w:val="24"/>
                <w:szCs w:val="24"/>
              </w:rPr>
              <w:t>Radiation Protection/Monitoring</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76D32B70" w14:textId="77777777" w:rsidR="006B2918" w:rsidRPr="00CA5B43" w:rsidRDefault="007419E0" w:rsidP="00FA04F6">
            <w:pPr>
              <w:pStyle w:val="NoSpacing"/>
              <w:rPr>
                <w:sz w:val="24"/>
                <w:szCs w:val="24"/>
              </w:rPr>
            </w:pPr>
            <w:r>
              <w:rPr>
                <w:sz w:val="24"/>
                <w:szCs w:val="24"/>
              </w:rPr>
              <w:t>44</w:t>
            </w:r>
          </w:p>
        </w:tc>
      </w:tr>
      <w:tr w:rsidR="00EC535E" w:rsidRPr="00344CD0" w14:paraId="2A0820E2"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45CB445" w14:textId="77777777" w:rsidR="00EC535E" w:rsidRPr="00CA5B43" w:rsidRDefault="00EC535E" w:rsidP="00FA04F6">
            <w:pPr>
              <w:pStyle w:val="NoSpacing"/>
              <w:rPr>
                <w:sz w:val="24"/>
                <w:szCs w:val="24"/>
              </w:rPr>
            </w:pPr>
            <w:r w:rsidRPr="00CA5B43">
              <w:rPr>
                <w:sz w:val="24"/>
                <w:szCs w:val="24"/>
              </w:rPr>
              <w:t>Energized Laboratory Supervision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137C7E5B" w14:textId="77777777" w:rsidR="00EC535E" w:rsidRPr="00CA5B43" w:rsidRDefault="007419E0" w:rsidP="00FA04F6">
            <w:pPr>
              <w:pStyle w:val="NoSpacing"/>
              <w:rPr>
                <w:sz w:val="24"/>
                <w:szCs w:val="24"/>
              </w:rPr>
            </w:pPr>
            <w:r>
              <w:rPr>
                <w:sz w:val="24"/>
                <w:szCs w:val="24"/>
              </w:rPr>
              <w:t>45</w:t>
            </w:r>
          </w:p>
        </w:tc>
      </w:tr>
      <w:tr w:rsidR="006B2918" w:rsidRPr="00344CD0" w14:paraId="2ED5FE0A"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14E23DF2" w14:textId="77777777" w:rsidR="006B2918" w:rsidRPr="00CA5B43" w:rsidRDefault="006B2918" w:rsidP="00FA04F6">
            <w:pPr>
              <w:pStyle w:val="NoSpacing"/>
              <w:rPr>
                <w:sz w:val="24"/>
                <w:szCs w:val="24"/>
              </w:rPr>
            </w:pPr>
            <w:r w:rsidRPr="00CA5B43">
              <w:rPr>
                <w:sz w:val="24"/>
                <w:szCs w:val="24"/>
              </w:rPr>
              <w:t>NYSDOH Temporary and Permanent License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66F1719" w14:textId="77777777" w:rsidR="006B2918" w:rsidRPr="00CA5B43" w:rsidRDefault="007419E0" w:rsidP="00FA04F6">
            <w:pPr>
              <w:pStyle w:val="NoSpacing"/>
              <w:rPr>
                <w:sz w:val="24"/>
                <w:szCs w:val="24"/>
              </w:rPr>
            </w:pPr>
            <w:r>
              <w:rPr>
                <w:sz w:val="24"/>
                <w:szCs w:val="24"/>
              </w:rPr>
              <w:t>46</w:t>
            </w:r>
          </w:p>
        </w:tc>
      </w:tr>
      <w:tr w:rsidR="00AC4D8C" w:rsidRPr="00344CD0" w14:paraId="3FADAA95"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27F84F2" w14:textId="77777777" w:rsidR="00AC4D8C" w:rsidRPr="00CA5B43" w:rsidRDefault="00AC4D8C" w:rsidP="00FA04F6">
            <w:pPr>
              <w:pStyle w:val="NoSpacing"/>
              <w:rPr>
                <w:sz w:val="24"/>
                <w:szCs w:val="24"/>
              </w:rPr>
            </w:pPr>
            <w:r w:rsidRPr="00CA5B43">
              <w:rPr>
                <w:sz w:val="24"/>
                <w:szCs w:val="24"/>
              </w:rPr>
              <w:lastRenderedPageBreak/>
              <w:t>Reference Request</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511C2469" w14:textId="77777777" w:rsidR="00AC4D8C" w:rsidRPr="00CA5B43" w:rsidRDefault="007419E0" w:rsidP="00FA04F6">
            <w:pPr>
              <w:pStyle w:val="NoSpacing"/>
              <w:rPr>
                <w:sz w:val="24"/>
                <w:szCs w:val="24"/>
              </w:rPr>
            </w:pPr>
            <w:r>
              <w:rPr>
                <w:sz w:val="24"/>
                <w:szCs w:val="24"/>
              </w:rPr>
              <w:t>47</w:t>
            </w:r>
          </w:p>
        </w:tc>
      </w:tr>
      <w:tr w:rsidR="006B2918" w:rsidRPr="00344CD0" w14:paraId="4674EF25" w14:textId="77777777" w:rsidTr="005C507C">
        <w:tc>
          <w:tcPr>
            <w:tcW w:w="5941" w:type="dxa"/>
            <w:tcBorders>
              <w:top w:val="single" w:sz="4" w:space="0" w:color="auto"/>
              <w:left w:val="single" w:sz="4" w:space="0" w:color="auto"/>
              <w:bottom w:val="single" w:sz="4" w:space="0" w:color="auto"/>
              <w:right w:val="single" w:sz="4" w:space="0" w:color="auto"/>
            </w:tcBorders>
          </w:tcPr>
          <w:p w14:paraId="0475F930" w14:textId="77777777" w:rsidR="006B2918" w:rsidRPr="001232C5" w:rsidRDefault="006B2918" w:rsidP="00FA04F6">
            <w:pPr>
              <w:pStyle w:val="NoSpacing"/>
              <w:rPr>
                <w:b/>
                <w:sz w:val="32"/>
                <w:szCs w:val="32"/>
              </w:rPr>
            </w:pPr>
            <w:r w:rsidRPr="001232C5">
              <w:rPr>
                <w:b/>
                <w:sz w:val="32"/>
                <w:szCs w:val="32"/>
              </w:rPr>
              <w:t xml:space="preserve">CLINICAL EDUCATION </w:t>
            </w:r>
          </w:p>
        </w:tc>
        <w:tc>
          <w:tcPr>
            <w:tcW w:w="4129" w:type="dxa"/>
            <w:tcBorders>
              <w:top w:val="single" w:sz="4" w:space="0" w:color="auto"/>
              <w:left w:val="single" w:sz="4" w:space="0" w:color="auto"/>
              <w:bottom w:val="single" w:sz="4" w:space="0" w:color="auto"/>
              <w:right w:val="single" w:sz="4" w:space="0" w:color="auto"/>
            </w:tcBorders>
          </w:tcPr>
          <w:p w14:paraId="3CE55EDC" w14:textId="77777777" w:rsidR="006B2918" w:rsidRPr="001232C5" w:rsidRDefault="006B2918" w:rsidP="00FA04F6">
            <w:pPr>
              <w:pStyle w:val="NoSpacing"/>
              <w:rPr>
                <w:sz w:val="32"/>
                <w:szCs w:val="32"/>
              </w:rPr>
            </w:pPr>
          </w:p>
        </w:tc>
      </w:tr>
      <w:tr w:rsidR="006B2918" w:rsidRPr="00344CD0" w14:paraId="7677631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F073463" w14:textId="77777777" w:rsidR="006B2918" w:rsidRPr="00FA04F6" w:rsidRDefault="006B2918" w:rsidP="00FA04F6">
            <w:pPr>
              <w:pStyle w:val="NoSpacing"/>
              <w:rPr>
                <w:sz w:val="24"/>
                <w:szCs w:val="24"/>
              </w:rPr>
            </w:pPr>
            <w:r w:rsidRPr="00FA04F6">
              <w:rPr>
                <w:sz w:val="24"/>
                <w:szCs w:val="24"/>
              </w:rPr>
              <w:t>Purpose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2717A8E" w14:textId="77777777" w:rsidR="006B2918" w:rsidRPr="00370D54" w:rsidRDefault="006B2918" w:rsidP="00FA04F6">
            <w:pPr>
              <w:pStyle w:val="NoSpacing"/>
              <w:rPr>
                <w:sz w:val="24"/>
                <w:szCs w:val="24"/>
              </w:rPr>
            </w:pPr>
            <w:r w:rsidRPr="00370D54">
              <w:rPr>
                <w:sz w:val="24"/>
                <w:szCs w:val="24"/>
              </w:rPr>
              <w:t>4</w:t>
            </w:r>
            <w:r w:rsidR="007419E0">
              <w:rPr>
                <w:sz w:val="24"/>
                <w:szCs w:val="24"/>
              </w:rPr>
              <w:t>9</w:t>
            </w:r>
          </w:p>
        </w:tc>
      </w:tr>
      <w:tr w:rsidR="006B2918" w:rsidRPr="00344CD0" w14:paraId="688A588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D214A76" w14:textId="77777777" w:rsidR="006B2918" w:rsidRPr="00FA04F6" w:rsidRDefault="006B2918" w:rsidP="00FA04F6">
            <w:pPr>
              <w:pStyle w:val="NoSpacing"/>
              <w:rPr>
                <w:sz w:val="24"/>
                <w:szCs w:val="24"/>
              </w:rPr>
            </w:pPr>
            <w:r>
              <w:rPr>
                <w:sz w:val="24"/>
                <w:szCs w:val="24"/>
              </w:rPr>
              <w:t>Technical Standards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1327A4A" w14:textId="77777777" w:rsidR="006B2918" w:rsidRPr="00370D54" w:rsidRDefault="007419E0" w:rsidP="00FA04F6">
            <w:pPr>
              <w:pStyle w:val="NoSpacing"/>
              <w:rPr>
                <w:sz w:val="24"/>
                <w:szCs w:val="24"/>
              </w:rPr>
            </w:pPr>
            <w:r>
              <w:rPr>
                <w:sz w:val="24"/>
                <w:szCs w:val="24"/>
              </w:rPr>
              <w:t>50</w:t>
            </w:r>
          </w:p>
        </w:tc>
      </w:tr>
      <w:tr w:rsidR="006B2918" w:rsidRPr="00344CD0" w14:paraId="4F3B3C38"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1E72FF3F" w14:textId="77777777" w:rsidR="006B2918" w:rsidRPr="00FA04F6" w:rsidRDefault="006B2918" w:rsidP="001232C5">
            <w:pPr>
              <w:pStyle w:val="NoSpacing"/>
              <w:rPr>
                <w:sz w:val="24"/>
                <w:szCs w:val="24"/>
              </w:rPr>
            </w:pPr>
            <w:r>
              <w:rPr>
                <w:sz w:val="24"/>
                <w:szCs w:val="24"/>
              </w:rPr>
              <w:t>Clinical Education Requirements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CB6E350" w14:textId="77777777" w:rsidR="006B2918" w:rsidRPr="00370D54" w:rsidRDefault="007419E0" w:rsidP="00FA04F6">
            <w:pPr>
              <w:pStyle w:val="NoSpacing"/>
              <w:rPr>
                <w:sz w:val="24"/>
                <w:szCs w:val="24"/>
              </w:rPr>
            </w:pPr>
            <w:r>
              <w:rPr>
                <w:sz w:val="24"/>
                <w:szCs w:val="24"/>
              </w:rPr>
              <w:t>51</w:t>
            </w:r>
          </w:p>
        </w:tc>
      </w:tr>
      <w:tr w:rsidR="006B2918" w:rsidRPr="00344CD0" w14:paraId="363D4943"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E82071D" w14:textId="77777777" w:rsidR="006B2918" w:rsidRPr="00FA04F6" w:rsidRDefault="006B2918" w:rsidP="001232C5">
            <w:pPr>
              <w:pStyle w:val="NoSpacing"/>
              <w:rPr>
                <w:sz w:val="24"/>
                <w:szCs w:val="24"/>
              </w:rPr>
            </w:pPr>
            <w:r w:rsidRPr="00FA04F6">
              <w:rPr>
                <w:sz w:val="24"/>
                <w:szCs w:val="24"/>
              </w:rPr>
              <w:t xml:space="preserve">Clinical </w:t>
            </w:r>
            <w:r>
              <w:rPr>
                <w:sz w:val="24"/>
                <w:szCs w:val="24"/>
              </w:rPr>
              <w:t>Competency Master Plan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D57A40C" w14:textId="77777777" w:rsidR="006B2918" w:rsidRPr="00370D54" w:rsidRDefault="007419E0" w:rsidP="00FA04F6">
            <w:pPr>
              <w:pStyle w:val="NoSpacing"/>
              <w:rPr>
                <w:sz w:val="24"/>
                <w:szCs w:val="24"/>
              </w:rPr>
            </w:pPr>
            <w:r>
              <w:rPr>
                <w:sz w:val="24"/>
                <w:szCs w:val="24"/>
              </w:rPr>
              <w:t>52-53</w:t>
            </w:r>
          </w:p>
        </w:tc>
      </w:tr>
      <w:tr w:rsidR="006B2918" w:rsidRPr="00344CD0" w14:paraId="2DCB2F5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8304E34" w14:textId="77777777" w:rsidR="006B2918" w:rsidRPr="00FA04F6" w:rsidRDefault="006B2918" w:rsidP="001232C5">
            <w:pPr>
              <w:pStyle w:val="NoSpacing"/>
              <w:rPr>
                <w:sz w:val="24"/>
                <w:szCs w:val="24"/>
              </w:rPr>
            </w:pPr>
            <w:r>
              <w:rPr>
                <w:sz w:val="24"/>
                <w:szCs w:val="24"/>
              </w:rPr>
              <w:t>Competency Requirements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03509F1" w14:textId="77777777" w:rsidR="006B2918" w:rsidRPr="00370D54" w:rsidRDefault="007419E0" w:rsidP="00FA04F6">
            <w:pPr>
              <w:pStyle w:val="NoSpacing"/>
              <w:rPr>
                <w:sz w:val="24"/>
                <w:szCs w:val="24"/>
              </w:rPr>
            </w:pPr>
            <w:r>
              <w:rPr>
                <w:sz w:val="24"/>
                <w:szCs w:val="24"/>
              </w:rPr>
              <w:t>54</w:t>
            </w:r>
          </w:p>
        </w:tc>
      </w:tr>
      <w:tr w:rsidR="006B2918" w:rsidRPr="00344CD0" w14:paraId="3AE1064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6E47080" w14:textId="77777777" w:rsidR="006B2918" w:rsidRPr="00FA04F6" w:rsidRDefault="006B2918" w:rsidP="001232C5">
            <w:pPr>
              <w:pStyle w:val="NoSpacing"/>
              <w:rPr>
                <w:sz w:val="24"/>
                <w:szCs w:val="24"/>
              </w:rPr>
            </w:pPr>
            <w:r w:rsidRPr="00FA04F6">
              <w:rPr>
                <w:sz w:val="24"/>
                <w:szCs w:val="24"/>
              </w:rPr>
              <w:t xml:space="preserve">Master </w:t>
            </w:r>
            <w:r>
              <w:rPr>
                <w:sz w:val="24"/>
                <w:szCs w:val="24"/>
              </w:rPr>
              <w:t>Clinical Assignment</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4BCD26A" w14:textId="77777777" w:rsidR="006B2918" w:rsidRPr="00370D54" w:rsidRDefault="007419E0" w:rsidP="00FA04F6">
            <w:pPr>
              <w:pStyle w:val="NoSpacing"/>
              <w:rPr>
                <w:sz w:val="24"/>
                <w:szCs w:val="24"/>
              </w:rPr>
            </w:pPr>
            <w:r>
              <w:rPr>
                <w:sz w:val="24"/>
                <w:szCs w:val="24"/>
              </w:rPr>
              <w:t>55</w:t>
            </w:r>
          </w:p>
        </w:tc>
      </w:tr>
      <w:tr w:rsidR="006B2918" w:rsidRPr="00344CD0" w14:paraId="2D969323"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65BA7622" w14:textId="77777777" w:rsidR="006B2918" w:rsidRPr="00FA04F6" w:rsidRDefault="006B2918" w:rsidP="00FA04F6">
            <w:pPr>
              <w:pStyle w:val="NoSpacing"/>
              <w:rPr>
                <w:sz w:val="24"/>
                <w:szCs w:val="24"/>
              </w:rPr>
            </w:pPr>
            <w:r>
              <w:rPr>
                <w:sz w:val="24"/>
                <w:szCs w:val="24"/>
              </w:rPr>
              <w:t>Appearance Code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D52D3DD" w14:textId="77777777" w:rsidR="006B2918" w:rsidRPr="00370D54" w:rsidRDefault="007419E0" w:rsidP="00FA04F6">
            <w:pPr>
              <w:pStyle w:val="NoSpacing"/>
              <w:rPr>
                <w:sz w:val="24"/>
                <w:szCs w:val="24"/>
              </w:rPr>
            </w:pPr>
            <w:r>
              <w:rPr>
                <w:sz w:val="24"/>
                <w:szCs w:val="24"/>
              </w:rPr>
              <w:t>56</w:t>
            </w:r>
          </w:p>
        </w:tc>
      </w:tr>
      <w:tr w:rsidR="001C254F" w:rsidRPr="00344CD0" w14:paraId="7E1D36C7"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49774FE" w14:textId="77777777" w:rsidR="001C254F" w:rsidRDefault="001C254F" w:rsidP="00FA04F6">
            <w:pPr>
              <w:pStyle w:val="NoSpacing"/>
              <w:rPr>
                <w:sz w:val="24"/>
                <w:szCs w:val="24"/>
              </w:rPr>
            </w:pPr>
            <w:r>
              <w:rPr>
                <w:sz w:val="24"/>
                <w:szCs w:val="24"/>
              </w:rPr>
              <w:t>Name Tags (Student Identification)</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16FEE7E" w14:textId="77777777" w:rsidR="001C254F" w:rsidRPr="00370D54" w:rsidRDefault="007419E0" w:rsidP="00FA04F6">
            <w:pPr>
              <w:pStyle w:val="NoSpacing"/>
              <w:rPr>
                <w:sz w:val="24"/>
                <w:szCs w:val="24"/>
              </w:rPr>
            </w:pPr>
            <w:r>
              <w:rPr>
                <w:sz w:val="24"/>
                <w:szCs w:val="24"/>
              </w:rPr>
              <w:t>57</w:t>
            </w:r>
          </w:p>
        </w:tc>
      </w:tr>
      <w:tr w:rsidR="001C254F" w:rsidRPr="00344CD0" w14:paraId="3F7D5987"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1CB7CC9" w14:textId="77777777" w:rsidR="001C254F" w:rsidRDefault="001C254F" w:rsidP="00FA04F6">
            <w:pPr>
              <w:pStyle w:val="NoSpacing"/>
              <w:rPr>
                <w:sz w:val="24"/>
                <w:szCs w:val="24"/>
              </w:rPr>
            </w:pPr>
            <w:r>
              <w:rPr>
                <w:sz w:val="24"/>
                <w:szCs w:val="24"/>
              </w:rPr>
              <w:t>Confidentiality</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367EF4AD" w14:textId="77777777" w:rsidR="001C254F" w:rsidRPr="00370D54" w:rsidRDefault="001C254F" w:rsidP="00FA04F6">
            <w:pPr>
              <w:pStyle w:val="NoSpacing"/>
              <w:rPr>
                <w:sz w:val="24"/>
                <w:szCs w:val="24"/>
              </w:rPr>
            </w:pPr>
            <w:r w:rsidRPr="00370D54">
              <w:rPr>
                <w:sz w:val="24"/>
                <w:szCs w:val="24"/>
              </w:rPr>
              <w:t>5</w:t>
            </w:r>
            <w:r w:rsidR="007419E0">
              <w:rPr>
                <w:sz w:val="24"/>
                <w:szCs w:val="24"/>
              </w:rPr>
              <w:t>8</w:t>
            </w:r>
          </w:p>
        </w:tc>
      </w:tr>
      <w:tr w:rsidR="006B2918" w:rsidRPr="00344CD0" w14:paraId="4AC6129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6E0713A" w14:textId="77777777" w:rsidR="006B2918" w:rsidRPr="00FA04F6" w:rsidRDefault="001C254F" w:rsidP="00FA04F6">
            <w:pPr>
              <w:pStyle w:val="NoSpacing"/>
              <w:rPr>
                <w:sz w:val="24"/>
                <w:szCs w:val="24"/>
              </w:rPr>
            </w:pPr>
            <w:r>
              <w:rPr>
                <w:sz w:val="24"/>
                <w:szCs w:val="24"/>
              </w:rPr>
              <w:t>Professional Responsibility and A</w:t>
            </w:r>
            <w:r w:rsidR="006B2918" w:rsidRPr="00FA04F6">
              <w:rPr>
                <w:sz w:val="24"/>
                <w:szCs w:val="24"/>
              </w:rPr>
              <w:t>ttendance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B64881A" w14:textId="77777777" w:rsidR="006B2918" w:rsidRPr="00370D54" w:rsidRDefault="001C254F" w:rsidP="00FA04F6">
            <w:pPr>
              <w:pStyle w:val="NoSpacing"/>
              <w:rPr>
                <w:sz w:val="24"/>
                <w:szCs w:val="24"/>
              </w:rPr>
            </w:pPr>
            <w:r w:rsidRPr="00370D54">
              <w:rPr>
                <w:sz w:val="24"/>
                <w:szCs w:val="24"/>
              </w:rPr>
              <w:t>5</w:t>
            </w:r>
            <w:r w:rsidR="007419E0">
              <w:rPr>
                <w:sz w:val="24"/>
                <w:szCs w:val="24"/>
              </w:rPr>
              <w:t>9</w:t>
            </w:r>
          </w:p>
        </w:tc>
      </w:tr>
      <w:tr w:rsidR="006B2918" w:rsidRPr="00344CD0" w14:paraId="59A19010"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BC490E3" w14:textId="77777777" w:rsidR="006B2918" w:rsidRPr="00FA04F6" w:rsidRDefault="001C254F" w:rsidP="00FA04F6">
            <w:pPr>
              <w:pStyle w:val="NoSpacing"/>
              <w:rPr>
                <w:sz w:val="24"/>
                <w:szCs w:val="24"/>
              </w:rPr>
            </w:pPr>
            <w:r>
              <w:rPr>
                <w:sz w:val="24"/>
                <w:szCs w:val="24"/>
              </w:rPr>
              <w:t>Leaving E</w:t>
            </w:r>
            <w:r w:rsidR="006B2918" w:rsidRPr="00FA04F6">
              <w:rPr>
                <w:sz w:val="24"/>
                <w:szCs w:val="24"/>
              </w:rPr>
              <w:t xml:space="preserve">arly </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2EF7205E" w14:textId="77777777" w:rsidR="006B2918" w:rsidRPr="00370D54" w:rsidRDefault="007419E0" w:rsidP="00FA04F6">
            <w:pPr>
              <w:pStyle w:val="NoSpacing"/>
              <w:rPr>
                <w:sz w:val="24"/>
                <w:szCs w:val="24"/>
              </w:rPr>
            </w:pPr>
            <w:r>
              <w:rPr>
                <w:sz w:val="24"/>
                <w:szCs w:val="24"/>
              </w:rPr>
              <w:t>60</w:t>
            </w:r>
          </w:p>
        </w:tc>
      </w:tr>
      <w:tr w:rsidR="006B2918" w:rsidRPr="00344CD0" w14:paraId="5BA603B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6208E74" w14:textId="77777777" w:rsidR="006B2918" w:rsidRPr="00FA04F6" w:rsidRDefault="001C254F" w:rsidP="00FA04F6">
            <w:pPr>
              <w:pStyle w:val="NoSpacing"/>
              <w:rPr>
                <w:sz w:val="24"/>
                <w:szCs w:val="24"/>
              </w:rPr>
            </w:pPr>
            <w:r>
              <w:rPr>
                <w:sz w:val="24"/>
                <w:szCs w:val="24"/>
              </w:rPr>
              <w:t>Personal Time/Banked H</w:t>
            </w:r>
            <w:r w:rsidR="006B2918" w:rsidRPr="00FA04F6">
              <w:rPr>
                <w:sz w:val="24"/>
                <w:szCs w:val="24"/>
              </w:rPr>
              <w:t>ours</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4A05CD69" w14:textId="77777777" w:rsidR="006B2918" w:rsidRPr="00370D54" w:rsidRDefault="007419E0" w:rsidP="00FA04F6">
            <w:pPr>
              <w:pStyle w:val="NoSpacing"/>
              <w:rPr>
                <w:sz w:val="24"/>
                <w:szCs w:val="24"/>
              </w:rPr>
            </w:pPr>
            <w:r>
              <w:rPr>
                <w:sz w:val="24"/>
                <w:szCs w:val="24"/>
              </w:rPr>
              <w:t>61</w:t>
            </w:r>
          </w:p>
        </w:tc>
      </w:tr>
      <w:tr w:rsidR="006B2918" w:rsidRPr="00344CD0" w14:paraId="171D681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AEA7E9F" w14:textId="77777777" w:rsidR="006B2918" w:rsidRPr="00FA04F6" w:rsidRDefault="001C254F" w:rsidP="00FA04F6">
            <w:pPr>
              <w:pStyle w:val="NoSpacing"/>
              <w:rPr>
                <w:sz w:val="24"/>
                <w:szCs w:val="24"/>
              </w:rPr>
            </w:pPr>
            <w:r>
              <w:rPr>
                <w:sz w:val="24"/>
                <w:szCs w:val="24"/>
              </w:rPr>
              <w:t>Bereavement L</w:t>
            </w:r>
            <w:r w:rsidR="006B2918" w:rsidRPr="00FA04F6">
              <w:rPr>
                <w:sz w:val="24"/>
                <w:szCs w:val="24"/>
              </w:rPr>
              <w:t>eave</w:t>
            </w:r>
          </w:p>
        </w:tc>
        <w:tc>
          <w:tcPr>
            <w:tcW w:w="4129" w:type="dxa"/>
            <w:tcBorders>
              <w:top w:val="single" w:sz="4" w:space="0" w:color="auto"/>
              <w:left w:val="single" w:sz="4" w:space="0" w:color="auto"/>
              <w:bottom w:val="single" w:sz="4" w:space="0" w:color="auto"/>
              <w:right w:val="single" w:sz="4" w:space="0" w:color="auto"/>
            </w:tcBorders>
            <w:shd w:val="clear" w:color="auto" w:fill="auto"/>
          </w:tcPr>
          <w:p w14:paraId="61085122" w14:textId="77777777" w:rsidR="006B2918" w:rsidRPr="00370D54" w:rsidRDefault="007419E0" w:rsidP="00FA04F6">
            <w:pPr>
              <w:pStyle w:val="NoSpacing"/>
              <w:rPr>
                <w:sz w:val="24"/>
                <w:szCs w:val="24"/>
              </w:rPr>
            </w:pPr>
            <w:r>
              <w:rPr>
                <w:sz w:val="24"/>
                <w:szCs w:val="24"/>
              </w:rPr>
              <w:t>62</w:t>
            </w:r>
          </w:p>
        </w:tc>
      </w:tr>
      <w:tr w:rsidR="006B2918" w:rsidRPr="00344CD0" w14:paraId="05FAA7B1"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E2FBD15" w14:textId="77777777" w:rsidR="006B2918" w:rsidRPr="00FA04F6" w:rsidRDefault="001C254F" w:rsidP="00FA04F6">
            <w:pPr>
              <w:pStyle w:val="NoSpacing"/>
              <w:rPr>
                <w:sz w:val="24"/>
                <w:szCs w:val="24"/>
              </w:rPr>
            </w:pPr>
            <w:r>
              <w:rPr>
                <w:sz w:val="24"/>
                <w:szCs w:val="24"/>
              </w:rPr>
              <w:t>Compensatory T</w:t>
            </w:r>
            <w:r w:rsidR="006B2918" w:rsidRPr="00FA04F6">
              <w:rPr>
                <w:sz w:val="24"/>
                <w:szCs w:val="24"/>
              </w:rPr>
              <w:t>ime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875B055" w14:textId="77777777" w:rsidR="006B2918" w:rsidRPr="00370D54" w:rsidRDefault="007419E0" w:rsidP="00FA04F6">
            <w:pPr>
              <w:pStyle w:val="NoSpacing"/>
              <w:rPr>
                <w:sz w:val="24"/>
                <w:szCs w:val="24"/>
              </w:rPr>
            </w:pPr>
            <w:r>
              <w:rPr>
                <w:sz w:val="24"/>
                <w:szCs w:val="24"/>
              </w:rPr>
              <w:t>63</w:t>
            </w:r>
          </w:p>
        </w:tc>
      </w:tr>
      <w:tr w:rsidR="006B2918" w:rsidRPr="00344CD0" w14:paraId="0223767D"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7BFFD99C" w14:textId="77777777" w:rsidR="006B2918" w:rsidRPr="00FA04F6" w:rsidRDefault="006B2918" w:rsidP="00FA04F6">
            <w:pPr>
              <w:pStyle w:val="NoSpacing"/>
              <w:rPr>
                <w:sz w:val="24"/>
                <w:szCs w:val="24"/>
              </w:rPr>
            </w:pPr>
            <w:r w:rsidRPr="00FA04F6">
              <w:rPr>
                <w:sz w:val="24"/>
                <w:szCs w:val="24"/>
              </w:rPr>
              <w:t>Holida</w:t>
            </w:r>
            <w:r w:rsidR="001C254F">
              <w:rPr>
                <w:sz w:val="24"/>
                <w:szCs w:val="24"/>
              </w:rPr>
              <w:t>ys/V</w:t>
            </w:r>
            <w:r w:rsidRPr="00FA04F6">
              <w:rPr>
                <w:sz w:val="24"/>
                <w:szCs w:val="24"/>
              </w:rPr>
              <w:t>acation</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214C2B3D" w14:textId="77777777" w:rsidR="006B2918" w:rsidRPr="00370D54" w:rsidRDefault="007419E0" w:rsidP="00FA04F6">
            <w:pPr>
              <w:pStyle w:val="NoSpacing"/>
              <w:rPr>
                <w:sz w:val="24"/>
                <w:szCs w:val="24"/>
              </w:rPr>
            </w:pPr>
            <w:r>
              <w:rPr>
                <w:sz w:val="24"/>
                <w:szCs w:val="24"/>
              </w:rPr>
              <w:t>64</w:t>
            </w:r>
          </w:p>
        </w:tc>
      </w:tr>
      <w:tr w:rsidR="006B2918" w:rsidRPr="00344CD0" w14:paraId="7B4E5B61"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855D26" w14:textId="77777777" w:rsidR="006B2918" w:rsidRPr="00FA04F6" w:rsidRDefault="001C254F" w:rsidP="00FA04F6">
            <w:pPr>
              <w:pStyle w:val="NoSpacing"/>
              <w:rPr>
                <w:sz w:val="24"/>
                <w:szCs w:val="24"/>
              </w:rPr>
            </w:pPr>
            <w:r>
              <w:rPr>
                <w:sz w:val="24"/>
                <w:szCs w:val="24"/>
              </w:rPr>
              <w:t>Extraordinary Ci</w:t>
            </w:r>
            <w:r w:rsidR="006B2918" w:rsidRPr="00FA04F6">
              <w:rPr>
                <w:sz w:val="24"/>
                <w:szCs w:val="24"/>
              </w:rPr>
              <w:t>rcumstance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08533614" w14:textId="77777777" w:rsidR="006B2918" w:rsidRPr="00370D54" w:rsidRDefault="007419E0" w:rsidP="00FA04F6">
            <w:pPr>
              <w:pStyle w:val="NoSpacing"/>
              <w:rPr>
                <w:sz w:val="24"/>
                <w:szCs w:val="24"/>
              </w:rPr>
            </w:pPr>
            <w:r>
              <w:rPr>
                <w:sz w:val="24"/>
                <w:szCs w:val="24"/>
              </w:rPr>
              <w:t>65</w:t>
            </w:r>
          </w:p>
        </w:tc>
      </w:tr>
      <w:tr w:rsidR="006B2918" w:rsidRPr="00344CD0" w14:paraId="36B7BC1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8148856" w14:textId="77777777" w:rsidR="006B2918" w:rsidRPr="00FA04F6" w:rsidRDefault="001C254F" w:rsidP="00FA04F6">
            <w:pPr>
              <w:pStyle w:val="NoSpacing"/>
              <w:rPr>
                <w:sz w:val="24"/>
                <w:szCs w:val="24"/>
              </w:rPr>
            </w:pPr>
            <w:r>
              <w:rPr>
                <w:sz w:val="24"/>
                <w:szCs w:val="24"/>
              </w:rPr>
              <w:t>Off Hours Assignments-C</w:t>
            </w:r>
            <w:r w:rsidR="006B2918" w:rsidRPr="00FA04F6">
              <w:rPr>
                <w:sz w:val="24"/>
                <w:szCs w:val="24"/>
              </w:rPr>
              <w:t>linical</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6BEF488" w14:textId="77777777" w:rsidR="006B2918" w:rsidRPr="00370D54" w:rsidRDefault="007419E0" w:rsidP="00FA04F6">
            <w:pPr>
              <w:pStyle w:val="NoSpacing"/>
              <w:rPr>
                <w:sz w:val="24"/>
                <w:szCs w:val="24"/>
              </w:rPr>
            </w:pPr>
            <w:r>
              <w:rPr>
                <w:sz w:val="24"/>
                <w:szCs w:val="24"/>
              </w:rPr>
              <w:t>66</w:t>
            </w:r>
          </w:p>
        </w:tc>
      </w:tr>
      <w:tr w:rsidR="006B2918" w:rsidRPr="00344CD0" w14:paraId="784BE0BB"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41B82236" w14:textId="77777777" w:rsidR="006B2918" w:rsidRPr="00FA04F6" w:rsidRDefault="006B2918" w:rsidP="00FA04F6">
            <w:pPr>
              <w:pStyle w:val="NoSpacing"/>
              <w:rPr>
                <w:sz w:val="24"/>
                <w:szCs w:val="24"/>
              </w:rPr>
            </w:pPr>
            <w:r>
              <w:rPr>
                <w:sz w:val="24"/>
                <w:szCs w:val="24"/>
              </w:rPr>
              <w:t>Working as a R</w:t>
            </w:r>
            <w:r w:rsidRPr="00FA04F6">
              <w:rPr>
                <w:sz w:val="24"/>
                <w:szCs w:val="24"/>
              </w:rPr>
              <w:t>adiographer</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5005599E" w14:textId="77777777" w:rsidR="006B2918" w:rsidRPr="00370D54" w:rsidRDefault="007419E0" w:rsidP="00FA04F6">
            <w:pPr>
              <w:pStyle w:val="NoSpacing"/>
              <w:rPr>
                <w:sz w:val="24"/>
                <w:szCs w:val="24"/>
              </w:rPr>
            </w:pPr>
            <w:r>
              <w:rPr>
                <w:sz w:val="24"/>
                <w:szCs w:val="24"/>
              </w:rPr>
              <w:t>67</w:t>
            </w:r>
          </w:p>
        </w:tc>
      </w:tr>
      <w:tr w:rsidR="006B2918" w:rsidRPr="00344CD0" w14:paraId="1BE7BCB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11F95A13" w14:textId="77777777" w:rsidR="006B2918" w:rsidRPr="00FA04F6" w:rsidRDefault="001C254F" w:rsidP="00FA04F6">
            <w:pPr>
              <w:pStyle w:val="NoSpacing"/>
              <w:rPr>
                <w:sz w:val="24"/>
                <w:szCs w:val="24"/>
              </w:rPr>
            </w:pPr>
            <w:r>
              <w:rPr>
                <w:sz w:val="24"/>
                <w:szCs w:val="24"/>
              </w:rPr>
              <w:t>Inclement W</w:t>
            </w:r>
            <w:r w:rsidR="006B2918" w:rsidRPr="00FA04F6">
              <w:rPr>
                <w:sz w:val="24"/>
                <w:szCs w:val="24"/>
              </w:rPr>
              <w:t>eather</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2601535C" w14:textId="77777777" w:rsidR="006B2918" w:rsidRPr="00370D54" w:rsidRDefault="001C254F" w:rsidP="00FA04F6">
            <w:pPr>
              <w:pStyle w:val="NoSpacing"/>
              <w:rPr>
                <w:sz w:val="24"/>
                <w:szCs w:val="24"/>
              </w:rPr>
            </w:pPr>
            <w:r w:rsidRPr="00370D54">
              <w:rPr>
                <w:sz w:val="24"/>
                <w:szCs w:val="24"/>
              </w:rPr>
              <w:t>6</w:t>
            </w:r>
            <w:r w:rsidR="007419E0">
              <w:rPr>
                <w:sz w:val="24"/>
                <w:szCs w:val="24"/>
              </w:rPr>
              <w:t>8</w:t>
            </w:r>
          </w:p>
        </w:tc>
      </w:tr>
      <w:tr w:rsidR="006B2918" w:rsidRPr="00344CD0" w14:paraId="7BFCD23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43EF56C" w14:textId="77777777" w:rsidR="006B2918" w:rsidRPr="00FA04F6" w:rsidRDefault="006B2918" w:rsidP="00FA04F6">
            <w:pPr>
              <w:pStyle w:val="NoSpacing"/>
              <w:rPr>
                <w:sz w:val="24"/>
                <w:szCs w:val="24"/>
              </w:rPr>
            </w:pPr>
            <w:r>
              <w:rPr>
                <w:sz w:val="24"/>
                <w:szCs w:val="24"/>
              </w:rPr>
              <w:t>Fee Payment and C</w:t>
            </w:r>
            <w:r w:rsidRPr="00FA04F6">
              <w:rPr>
                <w:sz w:val="24"/>
                <w:szCs w:val="24"/>
              </w:rPr>
              <w:t>linical</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E59F446" w14:textId="77777777" w:rsidR="006B2918" w:rsidRPr="00370D54" w:rsidRDefault="001C254F" w:rsidP="00FA04F6">
            <w:pPr>
              <w:pStyle w:val="NoSpacing"/>
              <w:rPr>
                <w:sz w:val="24"/>
                <w:szCs w:val="24"/>
              </w:rPr>
            </w:pPr>
            <w:r w:rsidRPr="00370D54">
              <w:rPr>
                <w:sz w:val="24"/>
                <w:szCs w:val="24"/>
              </w:rPr>
              <w:t>6</w:t>
            </w:r>
            <w:r w:rsidR="007419E0">
              <w:rPr>
                <w:sz w:val="24"/>
                <w:szCs w:val="24"/>
              </w:rPr>
              <w:t>9</w:t>
            </w:r>
          </w:p>
        </w:tc>
      </w:tr>
      <w:tr w:rsidR="006B2918" w:rsidRPr="00344CD0" w14:paraId="2CF51C93"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D191E9C" w14:textId="77777777" w:rsidR="006B2918" w:rsidRPr="00FA04F6" w:rsidRDefault="006B2918" w:rsidP="00FA04F6">
            <w:pPr>
              <w:pStyle w:val="NoSpacing"/>
              <w:rPr>
                <w:sz w:val="24"/>
                <w:szCs w:val="24"/>
              </w:rPr>
            </w:pPr>
            <w:r w:rsidRPr="00FA04F6">
              <w:rPr>
                <w:sz w:val="24"/>
                <w:szCs w:val="24"/>
              </w:rPr>
              <w:t>Student Liability Insurance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37B81B1E" w14:textId="77777777" w:rsidR="006B2918" w:rsidRPr="00370D54" w:rsidRDefault="007419E0" w:rsidP="00FA04F6">
            <w:pPr>
              <w:pStyle w:val="NoSpacing"/>
              <w:rPr>
                <w:sz w:val="24"/>
                <w:szCs w:val="24"/>
              </w:rPr>
            </w:pPr>
            <w:r>
              <w:rPr>
                <w:sz w:val="24"/>
                <w:szCs w:val="24"/>
              </w:rPr>
              <w:t>70</w:t>
            </w:r>
          </w:p>
        </w:tc>
      </w:tr>
      <w:tr w:rsidR="006B2918" w:rsidRPr="00344CD0" w14:paraId="6F5EFC14"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5256029A" w14:textId="77777777" w:rsidR="006B2918" w:rsidRPr="00FA04F6" w:rsidRDefault="006B2918" w:rsidP="00FA04F6">
            <w:pPr>
              <w:pStyle w:val="NoSpacing"/>
              <w:rPr>
                <w:sz w:val="24"/>
                <w:szCs w:val="24"/>
              </w:rPr>
            </w:pPr>
            <w:r>
              <w:rPr>
                <w:sz w:val="24"/>
                <w:szCs w:val="24"/>
              </w:rPr>
              <w:t>Radiograph I</w:t>
            </w:r>
            <w:r w:rsidRPr="00FA04F6">
              <w:rPr>
                <w:sz w:val="24"/>
                <w:szCs w:val="24"/>
              </w:rPr>
              <w:t>dentification</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48AEA78F" w14:textId="77777777" w:rsidR="006B2918" w:rsidRPr="00370D54" w:rsidRDefault="007419E0" w:rsidP="00FA04F6">
            <w:pPr>
              <w:pStyle w:val="NoSpacing"/>
              <w:rPr>
                <w:sz w:val="24"/>
                <w:szCs w:val="24"/>
              </w:rPr>
            </w:pPr>
            <w:r>
              <w:rPr>
                <w:sz w:val="24"/>
                <w:szCs w:val="24"/>
              </w:rPr>
              <w:t>71</w:t>
            </w:r>
          </w:p>
        </w:tc>
      </w:tr>
      <w:tr w:rsidR="006B2918" w:rsidRPr="00344CD0" w14:paraId="5E30626E"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29F97105" w14:textId="77777777" w:rsidR="006B2918" w:rsidRPr="00FA04F6" w:rsidRDefault="006B2918" w:rsidP="00FA04F6">
            <w:pPr>
              <w:pStyle w:val="NoSpacing"/>
              <w:rPr>
                <w:sz w:val="24"/>
                <w:szCs w:val="24"/>
              </w:rPr>
            </w:pPr>
            <w:r>
              <w:rPr>
                <w:sz w:val="24"/>
                <w:szCs w:val="24"/>
              </w:rPr>
              <w:t>Clinical Supervision and Repeat</w:t>
            </w:r>
            <w:r w:rsidR="001C254F">
              <w:rPr>
                <w:sz w:val="24"/>
                <w:szCs w:val="24"/>
              </w:rPr>
              <w:t xml:space="preserve"> Images</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1719A11" w14:textId="77777777" w:rsidR="006B2918" w:rsidRPr="00370D54" w:rsidRDefault="007419E0" w:rsidP="00FA04F6">
            <w:pPr>
              <w:pStyle w:val="NoSpacing"/>
              <w:rPr>
                <w:sz w:val="24"/>
                <w:szCs w:val="24"/>
              </w:rPr>
            </w:pPr>
            <w:r>
              <w:rPr>
                <w:sz w:val="24"/>
                <w:szCs w:val="24"/>
              </w:rPr>
              <w:t>72</w:t>
            </w:r>
          </w:p>
        </w:tc>
      </w:tr>
      <w:tr w:rsidR="006B2918" w:rsidRPr="00344CD0" w14:paraId="779D9FD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013CF127" w14:textId="77777777" w:rsidR="006B2918" w:rsidRPr="00FA04F6" w:rsidRDefault="001C254F" w:rsidP="00FA04F6">
            <w:pPr>
              <w:pStyle w:val="NoSpacing"/>
              <w:rPr>
                <w:sz w:val="24"/>
                <w:szCs w:val="24"/>
              </w:rPr>
            </w:pPr>
            <w:r>
              <w:rPr>
                <w:sz w:val="24"/>
                <w:szCs w:val="24"/>
              </w:rPr>
              <w:t>CPR</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19FC1AD2" w14:textId="77777777" w:rsidR="006B2918" w:rsidRPr="00370D54" w:rsidRDefault="007419E0" w:rsidP="00FA04F6">
            <w:pPr>
              <w:pStyle w:val="NoSpacing"/>
              <w:rPr>
                <w:sz w:val="24"/>
                <w:szCs w:val="24"/>
              </w:rPr>
            </w:pPr>
            <w:r>
              <w:rPr>
                <w:sz w:val="24"/>
                <w:szCs w:val="24"/>
              </w:rPr>
              <w:t>73</w:t>
            </w:r>
          </w:p>
        </w:tc>
      </w:tr>
      <w:tr w:rsidR="006B2918" w:rsidRPr="00344CD0" w14:paraId="03A12456"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tcPr>
          <w:p w14:paraId="750AC1C1" w14:textId="77777777" w:rsidR="006B2918" w:rsidRPr="00FA04F6" w:rsidRDefault="001C254F" w:rsidP="00FA04F6">
            <w:pPr>
              <w:pStyle w:val="NoSpacing"/>
              <w:rPr>
                <w:sz w:val="24"/>
                <w:szCs w:val="24"/>
              </w:rPr>
            </w:pPr>
            <w:r>
              <w:rPr>
                <w:sz w:val="24"/>
                <w:szCs w:val="24"/>
              </w:rPr>
              <w:t>Incident/Injury Reports</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38B7F0E4" w14:textId="77777777" w:rsidR="006B2918" w:rsidRPr="00370D54" w:rsidRDefault="007419E0" w:rsidP="00FA04F6">
            <w:pPr>
              <w:pStyle w:val="NoSpacing"/>
              <w:rPr>
                <w:sz w:val="24"/>
                <w:szCs w:val="24"/>
              </w:rPr>
            </w:pPr>
            <w:r>
              <w:rPr>
                <w:sz w:val="24"/>
                <w:szCs w:val="24"/>
              </w:rPr>
              <w:t>74</w:t>
            </w:r>
          </w:p>
        </w:tc>
      </w:tr>
      <w:tr w:rsidR="006B2918" w:rsidRPr="00344CD0" w14:paraId="776D8EBC"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7FBB1FC" w14:textId="77777777" w:rsidR="006B2918" w:rsidRPr="00FA04F6" w:rsidRDefault="001C254F" w:rsidP="00FA04F6">
            <w:pPr>
              <w:pStyle w:val="NoSpacing"/>
              <w:rPr>
                <w:sz w:val="24"/>
                <w:szCs w:val="24"/>
              </w:rPr>
            </w:pPr>
            <w:r>
              <w:rPr>
                <w:sz w:val="24"/>
                <w:szCs w:val="24"/>
              </w:rPr>
              <w:t>Competencies and Simulations</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6DE7F9F8" w14:textId="77777777" w:rsidR="006B2918" w:rsidRPr="00370D54" w:rsidRDefault="007419E0" w:rsidP="00FA04F6">
            <w:pPr>
              <w:pStyle w:val="NoSpacing"/>
              <w:rPr>
                <w:sz w:val="24"/>
                <w:szCs w:val="24"/>
              </w:rPr>
            </w:pPr>
            <w:r>
              <w:rPr>
                <w:sz w:val="24"/>
                <w:szCs w:val="24"/>
              </w:rPr>
              <w:t>75-76</w:t>
            </w:r>
          </w:p>
        </w:tc>
      </w:tr>
      <w:tr w:rsidR="006B2918" w:rsidRPr="00344CD0" w14:paraId="2F172EED" w14:textId="77777777" w:rsidTr="005C507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4109B503" w14:textId="77777777" w:rsidR="006B2918" w:rsidRPr="00FA04F6" w:rsidRDefault="001C254F" w:rsidP="00FA04F6">
            <w:pPr>
              <w:pStyle w:val="NoSpacing"/>
              <w:rPr>
                <w:sz w:val="24"/>
                <w:szCs w:val="24"/>
              </w:rPr>
            </w:pPr>
            <w:r>
              <w:rPr>
                <w:sz w:val="24"/>
                <w:szCs w:val="24"/>
              </w:rPr>
              <w:t>Clinical Grade</w:t>
            </w:r>
          </w:p>
        </w:tc>
        <w:tc>
          <w:tcPr>
            <w:tcW w:w="4129" w:type="dxa"/>
            <w:tcBorders>
              <w:top w:val="single" w:sz="4" w:space="0" w:color="auto"/>
              <w:left w:val="single" w:sz="4" w:space="0" w:color="auto"/>
              <w:bottom w:val="single" w:sz="4" w:space="0" w:color="auto"/>
              <w:right w:val="single" w:sz="4" w:space="0" w:color="auto"/>
            </w:tcBorders>
            <w:shd w:val="clear" w:color="auto" w:fill="auto"/>
            <w:hideMark/>
          </w:tcPr>
          <w:p w14:paraId="2C721187" w14:textId="77777777" w:rsidR="006B2918" w:rsidRPr="00370D54" w:rsidRDefault="007419E0" w:rsidP="00FA04F6">
            <w:pPr>
              <w:pStyle w:val="NoSpacing"/>
              <w:rPr>
                <w:sz w:val="24"/>
                <w:szCs w:val="24"/>
              </w:rPr>
            </w:pPr>
            <w:r>
              <w:rPr>
                <w:sz w:val="24"/>
                <w:szCs w:val="24"/>
              </w:rPr>
              <w:t>77</w:t>
            </w:r>
          </w:p>
        </w:tc>
      </w:tr>
      <w:tr w:rsidR="006B2918" w:rsidRPr="00344CD0" w14:paraId="0FF4D1B8"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7700D7F" w14:textId="77777777" w:rsidR="006B2918" w:rsidRPr="00A510A4" w:rsidRDefault="00A66FD8" w:rsidP="00FA04F6">
            <w:pPr>
              <w:pStyle w:val="NoSpacing"/>
              <w:rPr>
                <w:b/>
                <w:sz w:val="32"/>
                <w:szCs w:val="32"/>
              </w:rPr>
            </w:pPr>
            <w:r>
              <w:rPr>
                <w:b/>
                <w:sz w:val="32"/>
                <w:szCs w:val="32"/>
              </w:rPr>
              <w:t>APPENDICES</w:t>
            </w:r>
          </w:p>
        </w:tc>
        <w:tc>
          <w:tcPr>
            <w:tcW w:w="4129" w:type="dxa"/>
            <w:tcBorders>
              <w:top w:val="single" w:sz="4" w:space="0" w:color="auto"/>
              <w:left w:val="single" w:sz="4" w:space="0" w:color="auto"/>
              <w:bottom w:val="single" w:sz="4" w:space="0" w:color="auto"/>
              <w:right w:val="single" w:sz="4" w:space="0" w:color="auto"/>
            </w:tcBorders>
            <w:hideMark/>
          </w:tcPr>
          <w:p w14:paraId="10C27AFC" w14:textId="77777777" w:rsidR="006B2918" w:rsidRPr="00344CD0" w:rsidRDefault="006B2918" w:rsidP="00FA04F6">
            <w:pPr>
              <w:pStyle w:val="NoSpacing"/>
            </w:pPr>
          </w:p>
        </w:tc>
      </w:tr>
      <w:tr w:rsidR="006B2918" w:rsidRPr="00344CD0" w14:paraId="5988303D"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3E1E2DDA" w14:textId="77777777" w:rsidR="006B2918" w:rsidRPr="00FA04F6" w:rsidRDefault="006B2918" w:rsidP="00FA04F6">
            <w:pPr>
              <w:pStyle w:val="NoSpacing"/>
              <w:rPr>
                <w:sz w:val="24"/>
                <w:szCs w:val="24"/>
              </w:rPr>
            </w:pPr>
            <w:r w:rsidRPr="00FA04F6">
              <w:rPr>
                <w:sz w:val="24"/>
                <w:szCs w:val="24"/>
              </w:rPr>
              <w:t>Appendix A</w:t>
            </w:r>
          </w:p>
        </w:tc>
        <w:tc>
          <w:tcPr>
            <w:tcW w:w="4129" w:type="dxa"/>
            <w:tcBorders>
              <w:top w:val="single" w:sz="4" w:space="0" w:color="auto"/>
              <w:left w:val="single" w:sz="4" w:space="0" w:color="auto"/>
              <w:bottom w:val="single" w:sz="4" w:space="0" w:color="auto"/>
              <w:right w:val="single" w:sz="4" w:space="0" w:color="auto"/>
            </w:tcBorders>
            <w:hideMark/>
          </w:tcPr>
          <w:p w14:paraId="26D1CBE7" w14:textId="77777777" w:rsidR="006B2918" w:rsidRPr="00FA04F6" w:rsidRDefault="00A66FD8" w:rsidP="00FA04F6">
            <w:pPr>
              <w:pStyle w:val="NoSpacing"/>
              <w:rPr>
                <w:sz w:val="24"/>
                <w:szCs w:val="24"/>
              </w:rPr>
            </w:pPr>
            <w:r>
              <w:rPr>
                <w:sz w:val="24"/>
                <w:szCs w:val="24"/>
              </w:rPr>
              <w:t>Degree Program</w:t>
            </w:r>
          </w:p>
        </w:tc>
      </w:tr>
      <w:tr w:rsidR="006B2918" w:rsidRPr="00344CD0" w14:paraId="1B949BC0"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58AF6D66" w14:textId="77777777" w:rsidR="006B2918" w:rsidRPr="00FA04F6" w:rsidRDefault="006B2918" w:rsidP="00FA04F6">
            <w:pPr>
              <w:pStyle w:val="NoSpacing"/>
              <w:rPr>
                <w:sz w:val="24"/>
                <w:szCs w:val="24"/>
              </w:rPr>
            </w:pPr>
            <w:r w:rsidRPr="00FA04F6">
              <w:rPr>
                <w:sz w:val="24"/>
                <w:szCs w:val="24"/>
              </w:rPr>
              <w:t>Appendix B</w:t>
            </w:r>
          </w:p>
        </w:tc>
        <w:tc>
          <w:tcPr>
            <w:tcW w:w="4129" w:type="dxa"/>
            <w:tcBorders>
              <w:top w:val="single" w:sz="4" w:space="0" w:color="auto"/>
              <w:left w:val="single" w:sz="4" w:space="0" w:color="auto"/>
              <w:bottom w:val="single" w:sz="4" w:space="0" w:color="auto"/>
              <w:right w:val="single" w:sz="4" w:space="0" w:color="auto"/>
            </w:tcBorders>
            <w:hideMark/>
          </w:tcPr>
          <w:p w14:paraId="5D04C8B4" w14:textId="77777777" w:rsidR="006B2918" w:rsidRPr="00FA04F6" w:rsidRDefault="00A66FD8" w:rsidP="00FA04F6">
            <w:pPr>
              <w:pStyle w:val="NoSpacing"/>
              <w:rPr>
                <w:sz w:val="24"/>
                <w:szCs w:val="24"/>
              </w:rPr>
            </w:pPr>
            <w:r w:rsidRPr="00FA04F6">
              <w:rPr>
                <w:sz w:val="24"/>
                <w:szCs w:val="24"/>
              </w:rPr>
              <w:t>NYSDOH/ARRT Ethical Guidelines</w:t>
            </w:r>
          </w:p>
        </w:tc>
      </w:tr>
      <w:tr w:rsidR="006B2918" w:rsidRPr="00344CD0" w14:paraId="4D5AB3C1"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F27DFFB" w14:textId="77777777" w:rsidR="006B2918" w:rsidRPr="00FA04F6" w:rsidRDefault="006B2918" w:rsidP="00FA04F6">
            <w:pPr>
              <w:pStyle w:val="NoSpacing"/>
              <w:rPr>
                <w:sz w:val="24"/>
                <w:szCs w:val="24"/>
              </w:rPr>
            </w:pPr>
            <w:r w:rsidRPr="00FA04F6">
              <w:rPr>
                <w:sz w:val="24"/>
                <w:szCs w:val="24"/>
              </w:rPr>
              <w:t>Appendix C</w:t>
            </w:r>
          </w:p>
        </w:tc>
        <w:tc>
          <w:tcPr>
            <w:tcW w:w="4129" w:type="dxa"/>
            <w:tcBorders>
              <w:top w:val="single" w:sz="4" w:space="0" w:color="auto"/>
              <w:left w:val="single" w:sz="4" w:space="0" w:color="auto"/>
              <w:bottom w:val="single" w:sz="4" w:space="0" w:color="auto"/>
              <w:right w:val="single" w:sz="4" w:space="0" w:color="auto"/>
            </w:tcBorders>
            <w:hideMark/>
          </w:tcPr>
          <w:p w14:paraId="27C861BF" w14:textId="77777777" w:rsidR="006B2918" w:rsidRPr="00796899" w:rsidRDefault="00A66FD8" w:rsidP="00FA04F6">
            <w:pPr>
              <w:pStyle w:val="NoSpacing"/>
              <w:rPr>
                <w:sz w:val="24"/>
                <w:szCs w:val="24"/>
              </w:rPr>
            </w:pPr>
            <w:r w:rsidRPr="00FA04F6">
              <w:rPr>
                <w:sz w:val="24"/>
                <w:szCs w:val="24"/>
              </w:rPr>
              <w:t xml:space="preserve">Technical Standards/Abilities of an </w:t>
            </w:r>
            <w:r>
              <w:rPr>
                <w:sz w:val="24"/>
                <w:szCs w:val="24"/>
              </w:rPr>
              <w:t>R.T.</w:t>
            </w:r>
          </w:p>
        </w:tc>
      </w:tr>
      <w:tr w:rsidR="00796899" w:rsidRPr="00344CD0" w14:paraId="3447C40B"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2BAEC503" w14:textId="77777777" w:rsidR="00796899" w:rsidRPr="00FA04F6" w:rsidRDefault="00796899" w:rsidP="00FA04F6">
            <w:pPr>
              <w:pStyle w:val="NoSpacing"/>
              <w:rPr>
                <w:sz w:val="24"/>
                <w:szCs w:val="24"/>
              </w:rPr>
            </w:pPr>
            <w:r w:rsidRPr="00FA04F6">
              <w:rPr>
                <w:sz w:val="24"/>
                <w:szCs w:val="24"/>
              </w:rPr>
              <w:t>Appendix D</w:t>
            </w:r>
          </w:p>
        </w:tc>
        <w:tc>
          <w:tcPr>
            <w:tcW w:w="4129" w:type="dxa"/>
            <w:tcBorders>
              <w:top w:val="single" w:sz="4" w:space="0" w:color="auto"/>
              <w:left w:val="single" w:sz="4" w:space="0" w:color="auto"/>
              <w:bottom w:val="single" w:sz="4" w:space="0" w:color="auto"/>
              <w:right w:val="single" w:sz="4" w:space="0" w:color="auto"/>
            </w:tcBorders>
            <w:hideMark/>
          </w:tcPr>
          <w:p w14:paraId="6AC8CC05" w14:textId="77777777" w:rsidR="00796899" w:rsidRPr="00FA04F6" w:rsidRDefault="00A66FD8" w:rsidP="00175C63">
            <w:pPr>
              <w:pStyle w:val="NoSpacing"/>
              <w:rPr>
                <w:sz w:val="24"/>
                <w:szCs w:val="24"/>
              </w:rPr>
            </w:pPr>
            <w:r>
              <w:rPr>
                <w:sz w:val="24"/>
                <w:szCs w:val="24"/>
              </w:rPr>
              <w:t>Clinical Competency Requirements</w:t>
            </w:r>
          </w:p>
        </w:tc>
      </w:tr>
      <w:tr w:rsidR="006B2918" w:rsidRPr="00344CD0" w14:paraId="627998B4"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4038A6F3" w14:textId="77777777" w:rsidR="006B2918" w:rsidRPr="00FA04F6" w:rsidRDefault="006B2918" w:rsidP="00FA04F6">
            <w:pPr>
              <w:pStyle w:val="NoSpacing"/>
              <w:rPr>
                <w:sz w:val="24"/>
                <w:szCs w:val="24"/>
              </w:rPr>
            </w:pPr>
            <w:r w:rsidRPr="00FA04F6">
              <w:rPr>
                <w:sz w:val="24"/>
                <w:szCs w:val="24"/>
              </w:rPr>
              <w:t xml:space="preserve">Appendix </w:t>
            </w:r>
            <w:r w:rsidR="00796899">
              <w:rPr>
                <w:sz w:val="24"/>
                <w:szCs w:val="24"/>
              </w:rPr>
              <w:t>E</w:t>
            </w:r>
          </w:p>
        </w:tc>
        <w:tc>
          <w:tcPr>
            <w:tcW w:w="4129" w:type="dxa"/>
            <w:tcBorders>
              <w:top w:val="single" w:sz="4" w:space="0" w:color="auto"/>
              <w:left w:val="single" w:sz="4" w:space="0" w:color="auto"/>
              <w:bottom w:val="single" w:sz="4" w:space="0" w:color="auto"/>
              <w:right w:val="single" w:sz="4" w:space="0" w:color="auto"/>
            </w:tcBorders>
            <w:hideMark/>
          </w:tcPr>
          <w:p w14:paraId="586980A8" w14:textId="77777777" w:rsidR="006B2918" w:rsidRPr="00FA04F6" w:rsidRDefault="00A66FD8" w:rsidP="00FA04F6">
            <w:pPr>
              <w:pStyle w:val="NoSpacing"/>
              <w:rPr>
                <w:sz w:val="24"/>
                <w:szCs w:val="24"/>
              </w:rPr>
            </w:pPr>
            <w:r>
              <w:rPr>
                <w:sz w:val="24"/>
                <w:szCs w:val="24"/>
              </w:rPr>
              <w:t>Confidentiality</w:t>
            </w:r>
          </w:p>
        </w:tc>
      </w:tr>
      <w:tr w:rsidR="006B2918" w:rsidRPr="00344CD0" w14:paraId="62AAA64A"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6DE40BE7" w14:textId="77777777" w:rsidR="006B2918" w:rsidRPr="00FA04F6" w:rsidRDefault="006B2918" w:rsidP="00FA04F6">
            <w:pPr>
              <w:pStyle w:val="NoSpacing"/>
              <w:rPr>
                <w:sz w:val="24"/>
                <w:szCs w:val="24"/>
              </w:rPr>
            </w:pPr>
            <w:r w:rsidRPr="00FA04F6">
              <w:rPr>
                <w:sz w:val="24"/>
                <w:szCs w:val="24"/>
              </w:rPr>
              <w:t>Appendix F</w:t>
            </w:r>
          </w:p>
        </w:tc>
        <w:tc>
          <w:tcPr>
            <w:tcW w:w="4129" w:type="dxa"/>
            <w:tcBorders>
              <w:top w:val="single" w:sz="4" w:space="0" w:color="auto"/>
              <w:left w:val="single" w:sz="4" w:space="0" w:color="auto"/>
              <w:bottom w:val="single" w:sz="4" w:space="0" w:color="auto"/>
              <w:right w:val="single" w:sz="4" w:space="0" w:color="auto"/>
            </w:tcBorders>
          </w:tcPr>
          <w:p w14:paraId="60A986F1" w14:textId="77777777" w:rsidR="006B2918" w:rsidRPr="00796899" w:rsidRDefault="00A66FD8" w:rsidP="00FA04F6">
            <w:pPr>
              <w:pStyle w:val="NoSpacing"/>
              <w:rPr>
                <w:sz w:val="24"/>
                <w:szCs w:val="24"/>
              </w:rPr>
            </w:pPr>
            <w:r w:rsidRPr="00FA04F6">
              <w:rPr>
                <w:sz w:val="24"/>
                <w:szCs w:val="24"/>
              </w:rPr>
              <w:t>Travel Acknowledgement</w:t>
            </w:r>
          </w:p>
        </w:tc>
      </w:tr>
      <w:tr w:rsidR="006B2918" w:rsidRPr="00344CD0" w14:paraId="3DB858FD" w14:textId="77777777" w:rsidTr="005C507C">
        <w:tc>
          <w:tcPr>
            <w:tcW w:w="5941" w:type="dxa"/>
            <w:tcBorders>
              <w:top w:val="single" w:sz="4" w:space="0" w:color="auto"/>
              <w:left w:val="single" w:sz="4" w:space="0" w:color="auto"/>
              <w:bottom w:val="single" w:sz="4" w:space="0" w:color="auto"/>
              <w:right w:val="single" w:sz="4" w:space="0" w:color="auto"/>
            </w:tcBorders>
            <w:hideMark/>
          </w:tcPr>
          <w:p w14:paraId="47BA3D73" w14:textId="77777777" w:rsidR="006B2918" w:rsidRPr="00FA04F6" w:rsidRDefault="006B2918" w:rsidP="00FA04F6">
            <w:pPr>
              <w:pStyle w:val="NoSpacing"/>
              <w:rPr>
                <w:sz w:val="24"/>
                <w:szCs w:val="24"/>
              </w:rPr>
            </w:pPr>
            <w:r w:rsidRPr="00FA04F6">
              <w:rPr>
                <w:sz w:val="24"/>
                <w:szCs w:val="24"/>
              </w:rPr>
              <w:t>Appendix G</w:t>
            </w:r>
          </w:p>
        </w:tc>
        <w:tc>
          <w:tcPr>
            <w:tcW w:w="4129" w:type="dxa"/>
            <w:tcBorders>
              <w:top w:val="single" w:sz="4" w:space="0" w:color="auto"/>
              <w:left w:val="single" w:sz="4" w:space="0" w:color="auto"/>
              <w:bottom w:val="single" w:sz="4" w:space="0" w:color="auto"/>
              <w:right w:val="single" w:sz="4" w:space="0" w:color="auto"/>
            </w:tcBorders>
            <w:hideMark/>
          </w:tcPr>
          <w:p w14:paraId="4ED43314" w14:textId="77777777" w:rsidR="006B2918" w:rsidRPr="00FA04F6" w:rsidRDefault="00C81446" w:rsidP="001C254F">
            <w:pPr>
              <w:pStyle w:val="NoSpacing"/>
              <w:rPr>
                <w:sz w:val="24"/>
                <w:szCs w:val="24"/>
              </w:rPr>
            </w:pPr>
            <w:r>
              <w:rPr>
                <w:sz w:val="24"/>
                <w:szCs w:val="24"/>
              </w:rPr>
              <w:t>Required Observation</w:t>
            </w:r>
          </w:p>
        </w:tc>
      </w:tr>
      <w:tr w:rsidR="00C81446" w:rsidRPr="00344CD0" w14:paraId="56CB70DD" w14:textId="77777777" w:rsidTr="005C507C">
        <w:tc>
          <w:tcPr>
            <w:tcW w:w="5941" w:type="dxa"/>
            <w:tcBorders>
              <w:top w:val="single" w:sz="4" w:space="0" w:color="auto"/>
              <w:left w:val="single" w:sz="4" w:space="0" w:color="auto"/>
              <w:bottom w:val="single" w:sz="4" w:space="0" w:color="auto"/>
              <w:right w:val="single" w:sz="4" w:space="0" w:color="auto"/>
            </w:tcBorders>
          </w:tcPr>
          <w:p w14:paraId="643AA9C4" w14:textId="77777777" w:rsidR="00C81446" w:rsidRPr="00FA04F6" w:rsidRDefault="00C81446" w:rsidP="00FA04F6">
            <w:pPr>
              <w:pStyle w:val="NoSpacing"/>
              <w:rPr>
                <w:sz w:val="24"/>
                <w:szCs w:val="24"/>
              </w:rPr>
            </w:pPr>
            <w:r>
              <w:rPr>
                <w:sz w:val="24"/>
                <w:szCs w:val="24"/>
              </w:rPr>
              <w:t>Appendix H</w:t>
            </w:r>
          </w:p>
        </w:tc>
        <w:tc>
          <w:tcPr>
            <w:tcW w:w="4129" w:type="dxa"/>
            <w:tcBorders>
              <w:top w:val="single" w:sz="4" w:space="0" w:color="auto"/>
              <w:left w:val="single" w:sz="4" w:space="0" w:color="auto"/>
              <w:bottom w:val="single" w:sz="4" w:space="0" w:color="auto"/>
              <w:right w:val="single" w:sz="4" w:space="0" w:color="auto"/>
            </w:tcBorders>
          </w:tcPr>
          <w:p w14:paraId="398FA576" w14:textId="77777777" w:rsidR="00C81446" w:rsidRDefault="00C81446" w:rsidP="001C254F">
            <w:pPr>
              <w:pStyle w:val="NoSpacing"/>
              <w:rPr>
                <w:sz w:val="24"/>
                <w:szCs w:val="24"/>
              </w:rPr>
            </w:pPr>
            <w:r>
              <w:rPr>
                <w:sz w:val="24"/>
                <w:szCs w:val="24"/>
              </w:rPr>
              <w:t>Housing Information</w:t>
            </w:r>
          </w:p>
        </w:tc>
      </w:tr>
    </w:tbl>
    <w:p w14:paraId="55B5B5AF" w14:textId="77777777" w:rsidR="001C254F" w:rsidRDefault="001C254F" w:rsidP="00796899">
      <w:pPr>
        <w:pStyle w:val="NoSpacing"/>
        <w:rPr>
          <w:sz w:val="24"/>
          <w:szCs w:val="24"/>
        </w:rPr>
      </w:pPr>
    </w:p>
    <w:p w14:paraId="3707EDE4" w14:textId="77777777" w:rsidR="001C254F" w:rsidRDefault="001C254F" w:rsidP="00FA04F6">
      <w:pPr>
        <w:pStyle w:val="NoSpacing"/>
        <w:jc w:val="center"/>
        <w:rPr>
          <w:sz w:val="24"/>
          <w:szCs w:val="24"/>
        </w:rPr>
      </w:pPr>
    </w:p>
    <w:p w14:paraId="4E2682D4" w14:textId="77777777" w:rsidR="00A43F24" w:rsidRDefault="00A43F24">
      <w:pPr>
        <w:rPr>
          <w:sz w:val="24"/>
          <w:szCs w:val="24"/>
        </w:rPr>
      </w:pPr>
      <w:r>
        <w:rPr>
          <w:sz w:val="24"/>
          <w:szCs w:val="24"/>
        </w:rPr>
        <w:br w:type="page"/>
      </w:r>
    </w:p>
    <w:p w14:paraId="32D0FAFC" w14:textId="4CCC214E" w:rsidR="00FE6E9A" w:rsidRPr="00FA04F6" w:rsidRDefault="00FE6E9A" w:rsidP="00FA04F6">
      <w:pPr>
        <w:pStyle w:val="NoSpacing"/>
        <w:jc w:val="center"/>
        <w:rPr>
          <w:sz w:val="24"/>
          <w:szCs w:val="24"/>
        </w:rPr>
      </w:pPr>
      <w:r w:rsidRPr="00FA04F6">
        <w:rPr>
          <w:sz w:val="24"/>
          <w:szCs w:val="24"/>
        </w:rPr>
        <w:lastRenderedPageBreak/>
        <w:t>North Country Community College</w:t>
      </w:r>
    </w:p>
    <w:p w14:paraId="163963DA" w14:textId="77777777" w:rsidR="00FE6E9A" w:rsidRPr="00FA04F6" w:rsidRDefault="00FE6E9A" w:rsidP="00FA04F6">
      <w:pPr>
        <w:pStyle w:val="NoSpacing"/>
        <w:jc w:val="center"/>
        <w:rPr>
          <w:sz w:val="24"/>
          <w:szCs w:val="24"/>
        </w:rPr>
      </w:pPr>
      <w:r w:rsidRPr="00FA04F6">
        <w:rPr>
          <w:sz w:val="24"/>
          <w:szCs w:val="24"/>
        </w:rPr>
        <w:t xml:space="preserve">Radiologic Technology </w:t>
      </w:r>
      <w:r w:rsidR="001F44CE" w:rsidRPr="00FA04F6">
        <w:rPr>
          <w:sz w:val="24"/>
          <w:szCs w:val="24"/>
        </w:rPr>
        <w:t>Program</w:t>
      </w:r>
    </w:p>
    <w:p w14:paraId="32B85A0E" w14:textId="77777777" w:rsidR="004C1A4E" w:rsidRPr="00FA04F6" w:rsidRDefault="004C1A4E" w:rsidP="00FA04F6">
      <w:pPr>
        <w:pStyle w:val="NoSpacing"/>
        <w:rPr>
          <w:b/>
          <w:sz w:val="24"/>
          <w:szCs w:val="24"/>
        </w:rPr>
      </w:pPr>
    </w:p>
    <w:p w14:paraId="6563A197" w14:textId="77777777" w:rsidR="00FE6E9A" w:rsidRPr="00FA04F6" w:rsidRDefault="00FE6E9A" w:rsidP="00FA04F6">
      <w:pPr>
        <w:pStyle w:val="NoSpacing"/>
        <w:rPr>
          <w:b/>
          <w:sz w:val="24"/>
          <w:szCs w:val="24"/>
        </w:rPr>
      </w:pPr>
    </w:p>
    <w:p w14:paraId="3A3AFF86" w14:textId="77777777" w:rsidR="00FE6E9A" w:rsidRPr="00FA04F6" w:rsidRDefault="00FE6E9A" w:rsidP="00FA04F6">
      <w:pPr>
        <w:pStyle w:val="NoSpacing"/>
        <w:rPr>
          <w:b/>
          <w:sz w:val="24"/>
          <w:szCs w:val="24"/>
        </w:rPr>
      </w:pPr>
    </w:p>
    <w:p w14:paraId="04699BCA" w14:textId="77777777" w:rsidR="00662FA4" w:rsidRPr="00FA04F6" w:rsidRDefault="00662FA4" w:rsidP="00FA04F6">
      <w:pPr>
        <w:pStyle w:val="NoSpacing"/>
        <w:rPr>
          <w:sz w:val="24"/>
          <w:szCs w:val="24"/>
        </w:rPr>
      </w:pPr>
      <w:r w:rsidRPr="00FA04F6">
        <w:rPr>
          <w:b/>
          <w:sz w:val="24"/>
          <w:szCs w:val="24"/>
        </w:rPr>
        <w:t>Disclaimer</w:t>
      </w:r>
    </w:p>
    <w:p w14:paraId="628A3B45" w14:textId="77777777" w:rsidR="00662FA4" w:rsidRPr="00FA04F6" w:rsidRDefault="00662FA4" w:rsidP="00FA04F6">
      <w:pPr>
        <w:pStyle w:val="NoSpacing"/>
        <w:rPr>
          <w:sz w:val="24"/>
          <w:szCs w:val="24"/>
        </w:rPr>
      </w:pPr>
      <w:r w:rsidRPr="00FA04F6">
        <w:rPr>
          <w:sz w:val="24"/>
          <w:szCs w:val="24"/>
        </w:rPr>
        <w:t xml:space="preserve">The student handbook has been designed to give students in the Radiologic Technology Program at North Country Community College an overview of the program and clinical requirements. </w:t>
      </w:r>
    </w:p>
    <w:p w14:paraId="6C10AA51" w14:textId="77777777" w:rsidR="00662FA4" w:rsidRPr="00FA04F6" w:rsidRDefault="00662FA4" w:rsidP="00FA04F6">
      <w:pPr>
        <w:pStyle w:val="NoSpacing"/>
        <w:rPr>
          <w:sz w:val="24"/>
          <w:szCs w:val="24"/>
        </w:rPr>
      </w:pPr>
    </w:p>
    <w:p w14:paraId="5662E6FA" w14:textId="77777777" w:rsidR="00662FA4" w:rsidRPr="00FA04F6" w:rsidRDefault="00662FA4" w:rsidP="00FA04F6">
      <w:pPr>
        <w:pStyle w:val="NoSpacing"/>
        <w:rPr>
          <w:sz w:val="24"/>
          <w:szCs w:val="24"/>
        </w:rPr>
      </w:pPr>
      <w:r w:rsidRPr="00FA04F6">
        <w:rPr>
          <w:sz w:val="24"/>
          <w:szCs w:val="24"/>
        </w:rPr>
        <w:t>The handbook is reviewed and revised on an annual basis.</w:t>
      </w:r>
    </w:p>
    <w:p w14:paraId="2B43E0E9" w14:textId="77777777" w:rsidR="00662FA4" w:rsidRPr="00FA04F6" w:rsidRDefault="00662FA4" w:rsidP="00FA04F6">
      <w:pPr>
        <w:pStyle w:val="NoSpacing"/>
        <w:rPr>
          <w:sz w:val="24"/>
          <w:szCs w:val="24"/>
        </w:rPr>
      </w:pPr>
    </w:p>
    <w:p w14:paraId="6618072F" w14:textId="77777777" w:rsidR="00662FA4" w:rsidRPr="00FA04F6" w:rsidRDefault="00662FA4" w:rsidP="00FA04F6">
      <w:pPr>
        <w:pStyle w:val="NoSpacing"/>
        <w:rPr>
          <w:sz w:val="24"/>
          <w:szCs w:val="24"/>
        </w:rPr>
      </w:pPr>
      <w:r w:rsidRPr="00FA04F6">
        <w:rPr>
          <w:sz w:val="24"/>
          <w:szCs w:val="24"/>
        </w:rPr>
        <w:t xml:space="preserve">The Program Faculty reserves the right to make any additions or changes in program policies as deemed necessary at any time throughout the course of the program. Students will be notified of new policies and/or changes in policies in writing and will sign an acknowledgement thereof. </w:t>
      </w:r>
    </w:p>
    <w:p w14:paraId="42D88D49" w14:textId="77777777" w:rsidR="00662FA4" w:rsidRPr="00FA04F6" w:rsidRDefault="00662FA4" w:rsidP="00FA04F6">
      <w:pPr>
        <w:pStyle w:val="NoSpacing"/>
        <w:rPr>
          <w:sz w:val="24"/>
          <w:szCs w:val="24"/>
        </w:rPr>
      </w:pPr>
    </w:p>
    <w:p w14:paraId="08B102FD" w14:textId="77777777" w:rsidR="00662FA4" w:rsidRPr="00FA04F6" w:rsidRDefault="00662FA4" w:rsidP="00FA04F6">
      <w:pPr>
        <w:pStyle w:val="NoSpacing"/>
        <w:rPr>
          <w:sz w:val="24"/>
          <w:szCs w:val="24"/>
        </w:rPr>
      </w:pPr>
    </w:p>
    <w:p w14:paraId="09CC52BE" w14:textId="77777777" w:rsidR="00662FA4" w:rsidRPr="00FA04F6" w:rsidRDefault="00662FA4" w:rsidP="00FA04F6">
      <w:pPr>
        <w:pStyle w:val="NoSpacing"/>
        <w:rPr>
          <w:sz w:val="24"/>
          <w:szCs w:val="24"/>
        </w:rPr>
      </w:pPr>
    </w:p>
    <w:p w14:paraId="7E8F0AA7" w14:textId="77777777" w:rsidR="00662FA4" w:rsidRPr="00FA04F6" w:rsidRDefault="00662FA4" w:rsidP="00FA04F6">
      <w:pPr>
        <w:pStyle w:val="NoSpacing"/>
        <w:rPr>
          <w:sz w:val="24"/>
          <w:szCs w:val="24"/>
        </w:rPr>
      </w:pPr>
    </w:p>
    <w:p w14:paraId="50989B62" w14:textId="77777777" w:rsidR="00662FA4" w:rsidRPr="00FA04F6" w:rsidRDefault="00662FA4" w:rsidP="00FA04F6">
      <w:pPr>
        <w:pStyle w:val="NoSpacing"/>
        <w:rPr>
          <w:sz w:val="24"/>
          <w:szCs w:val="24"/>
        </w:rPr>
      </w:pPr>
    </w:p>
    <w:p w14:paraId="098DDC0A" w14:textId="77777777" w:rsidR="00662FA4" w:rsidRPr="00FA04F6" w:rsidRDefault="00662FA4" w:rsidP="00FA04F6">
      <w:pPr>
        <w:pStyle w:val="NoSpacing"/>
        <w:rPr>
          <w:sz w:val="24"/>
          <w:szCs w:val="24"/>
        </w:rPr>
      </w:pPr>
    </w:p>
    <w:p w14:paraId="223F3284" w14:textId="77777777" w:rsidR="00662FA4" w:rsidRPr="00FA04F6" w:rsidRDefault="00662FA4" w:rsidP="00FA04F6">
      <w:pPr>
        <w:pStyle w:val="NoSpacing"/>
        <w:rPr>
          <w:sz w:val="24"/>
          <w:szCs w:val="24"/>
        </w:rPr>
      </w:pPr>
    </w:p>
    <w:p w14:paraId="6D81C559" w14:textId="77777777" w:rsidR="00662FA4" w:rsidRPr="00FA04F6" w:rsidRDefault="00662FA4" w:rsidP="00FA04F6">
      <w:pPr>
        <w:pStyle w:val="NoSpacing"/>
        <w:rPr>
          <w:sz w:val="24"/>
          <w:szCs w:val="24"/>
        </w:rPr>
      </w:pPr>
    </w:p>
    <w:p w14:paraId="267CC78B" w14:textId="77777777" w:rsidR="00662FA4" w:rsidRPr="00FA04F6" w:rsidRDefault="00662FA4" w:rsidP="00FA04F6">
      <w:pPr>
        <w:pStyle w:val="NoSpacing"/>
        <w:rPr>
          <w:sz w:val="24"/>
          <w:szCs w:val="24"/>
        </w:rPr>
      </w:pPr>
    </w:p>
    <w:p w14:paraId="1BFFDBAB" w14:textId="77777777" w:rsidR="00662FA4" w:rsidRPr="00FA04F6" w:rsidRDefault="00662FA4" w:rsidP="00FA04F6">
      <w:pPr>
        <w:pStyle w:val="NoSpacing"/>
        <w:rPr>
          <w:b/>
          <w:sz w:val="24"/>
          <w:szCs w:val="24"/>
          <w:u w:val="single"/>
        </w:rPr>
      </w:pPr>
      <w:r w:rsidRPr="00FA04F6">
        <w:rPr>
          <w:b/>
          <w:sz w:val="24"/>
          <w:szCs w:val="24"/>
          <w:u w:val="single"/>
        </w:rPr>
        <w:t>THIS HANDBOOK IS NOT A CONTRACT AND SHOULD NOT BE VIEWED AS SUCH.</w:t>
      </w:r>
    </w:p>
    <w:p w14:paraId="419ADD21" w14:textId="77777777" w:rsidR="00FD4833" w:rsidRPr="00FA04F6" w:rsidRDefault="00FD4833" w:rsidP="00FA04F6">
      <w:pPr>
        <w:pStyle w:val="NoSpacing"/>
        <w:rPr>
          <w:b/>
          <w:sz w:val="24"/>
          <w:szCs w:val="24"/>
          <w:u w:val="single"/>
        </w:rPr>
      </w:pPr>
    </w:p>
    <w:p w14:paraId="22B31F7F" w14:textId="77777777" w:rsidR="00A43F24" w:rsidRDefault="00A43F24">
      <w:pPr>
        <w:rPr>
          <w:sz w:val="24"/>
          <w:szCs w:val="24"/>
        </w:rPr>
      </w:pPr>
      <w:r>
        <w:rPr>
          <w:sz w:val="24"/>
          <w:szCs w:val="24"/>
        </w:rPr>
        <w:br w:type="page"/>
      </w:r>
    </w:p>
    <w:p w14:paraId="3E91D588" w14:textId="4ABF29CB" w:rsidR="00FE6E9A" w:rsidRPr="00FA04F6" w:rsidRDefault="00FE6E9A" w:rsidP="00FA04F6">
      <w:pPr>
        <w:pStyle w:val="NoSpacing"/>
        <w:jc w:val="center"/>
        <w:rPr>
          <w:sz w:val="24"/>
          <w:szCs w:val="24"/>
        </w:rPr>
      </w:pPr>
      <w:r w:rsidRPr="00FA04F6">
        <w:rPr>
          <w:sz w:val="24"/>
          <w:szCs w:val="24"/>
        </w:rPr>
        <w:lastRenderedPageBreak/>
        <w:t>North Country Community College</w:t>
      </w:r>
    </w:p>
    <w:p w14:paraId="7BB9A10A" w14:textId="77777777" w:rsidR="00FE6E9A" w:rsidRPr="00FA04F6" w:rsidRDefault="00FE6E9A" w:rsidP="00FA04F6">
      <w:pPr>
        <w:pStyle w:val="NoSpacing"/>
        <w:jc w:val="center"/>
        <w:rPr>
          <w:sz w:val="24"/>
          <w:szCs w:val="24"/>
        </w:rPr>
      </w:pPr>
      <w:r w:rsidRPr="00FA04F6">
        <w:rPr>
          <w:sz w:val="24"/>
          <w:szCs w:val="24"/>
        </w:rPr>
        <w:t>Radiologic Technology Program</w:t>
      </w:r>
    </w:p>
    <w:p w14:paraId="1B63E649" w14:textId="77777777" w:rsidR="00FE6E9A" w:rsidRPr="00FA04F6" w:rsidRDefault="00FE6E9A" w:rsidP="00FA04F6">
      <w:pPr>
        <w:pStyle w:val="NoSpacing"/>
        <w:jc w:val="center"/>
        <w:rPr>
          <w:sz w:val="24"/>
          <w:szCs w:val="24"/>
        </w:rPr>
      </w:pPr>
    </w:p>
    <w:p w14:paraId="6286367D" w14:textId="77777777" w:rsidR="00FD4833" w:rsidRPr="00FA04F6" w:rsidRDefault="00FE6E9A" w:rsidP="00FA04F6">
      <w:pPr>
        <w:pStyle w:val="NoSpacing"/>
        <w:jc w:val="center"/>
        <w:rPr>
          <w:sz w:val="24"/>
          <w:szCs w:val="24"/>
        </w:rPr>
      </w:pPr>
      <w:r w:rsidRPr="00FA04F6">
        <w:rPr>
          <w:sz w:val="24"/>
          <w:szCs w:val="24"/>
        </w:rPr>
        <w:t>INSTITUTIONAL</w:t>
      </w:r>
      <w:r w:rsidR="005A7737">
        <w:rPr>
          <w:sz w:val="24"/>
          <w:szCs w:val="24"/>
        </w:rPr>
        <w:t xml:space="preserve"> ACCREDITATION, MISSION,</w:t>
      </w:r>
      <w:r w:rsidR="008B649E">
        <w:rPr>
          <w:sz w:val="24"/>
          <w:szCs w:val="24"/>
        </w:rPr>
        <w:t xml:space="preserve"> VISION</w:t>
      </w:r>
      <w:r w:rsidR="005A7737">
        <w:rPr>
          <w:sz w:val="24"/>
          <w:szCs w:val="24"/>
        </w:rPr>
        <w:t xml:space="preserve"> </w:t>
      </w:r>
      <w:r w:rsidRPr="00FA04F6">
        <w:rPr>
          <w:sz w:val="24"/>
          <w:szCs w:val="24"/>
        </w:rPr>
        <w:t>AND VALUES</w:t>
      </w:r>
    </w:p>
    <w:p w14:paraId="51E54D8C" w14:textId="77777777" w:rsidR="00FE6E9A" w:rsidRPr="00FA04F6" w:rsidRDefault="00FE6E9A" w:rsidP="00FA04F6">
      <w:pPr>
        <w:pStyle w:val="NoSpacing"/>
        <w:rPr>
          <w:b/>
          <w:sz w:val="24"/>
          <w:szCs w:val="24"/>
          <w:u w:val="single"/>
        </w:rPr>
      </w:pPr>
    </w:p>
    <w:p w14:paraId="64DCE287" w14:textId="77777777" w:rsidR="00FE6E9A" w:rsidRPr="00FA04F6" w:rsidRDefault="00FE6E9A" w:rsidP="00FA04F6">
      <w:pPr>
        <w:pStyle w:val="NoSpacing"/>
        <w:rPr>
          <w:b/>
          <w:sz w:val="24"/>
          <w:szCs w:val="24"/>
          <w:u w:val="single"/>
        </w:rPr>
      </w:pPr>
    </w:p>
    <w:p w14:paraId="08EB39C0" w14:textId="77777777" w:rsidR="00FD4833" w:rsidRPr="00FA04F6" w:rsidRDefault="00FE6E9A" w:rsidP="00FA04F6">
      <w:pPr>
        <w:pStyle w:val="NoSpacing"/>
        <w:rPr>
          <w:b/>
          <w:sz w:val="24"/>
          <w:szCs w:val="24"/>
        </w:rPr>
      </w:pPr>
      <w:r w:rsidRPr="00FA04F6">
        <w:rPr>
          <w:b/>
          <w:sz w:val="24"/>
          <w:szCs w:val="24"/>
        </w:rPr>
        <w:t>Accreditation</w:t>
      </w:r>
    </w:p>
    <w:p w14:paraId="43133305" w14:textId="77777777" w:rsidR="00FD4833" w:rsidRPr="00FA04F6" w:rsidRDefault="00FD4833" w:rsidP="00FA04F6">
      <w:pPr>
        <w:pStyle w:val="NoSpacing"/>
        <w:rPr>
          <w:sz w:val="24"/>
          <w:szCs w:val="24"/>
        </w:rPr>
      </w:pPr>
      <w:r w:rsidRPr="00FA04F6">
        <w:rPr>
          <w:sz w:val="24"/>
          <w:szCs w:val="24"/>
        </w:rPr>
        <w:t xml:space="preserve">North Country Community College (NCCC) is accredited by the Commission on Higher Education of the Middle States Association of Colleges and Schools, 3624 Market Street, Philadelphia, PA 19104, (215) 662-5606, and by the University of the State of New York Board of Regents.  The Commission on Higher Education is an institutional accrediting agency recognized by the U.S. Secretary of Education and the Commission on Recognition of Post-Secondary Accreditation. </w:t>
      </w:r>
    </w:p>
    <w:p w14:paraId="52993077" w14:textId="77777777" w:rsidR="00FD4833" w:rsidRPr="00FA04F6" w:rsidRDefault="00FD4833" w:rsidP="00FA04F6">
      <w:pPr>
        <w:pStyle w:val="NoSpacing"/>
        <w:rPr>
          <w:sz w:val="24"/>
          <w:szCs w:val="24"/>
        </w:rPr>
      </w:pPr>
      <w:r w:rsidRPr="00FA04F6">
        <w:rPr>
          <w:sz w:val="24"/>
          <w:szCs w:val="24"/>
        </w:rPr>
        <w:t xml:space="preserve"> </w:t>
      </w:r>
    </w:p>
    <w:p w14:paraId="59E5236A" w14:textId="77777777" w:rsidR="00FD4833" w:rsidRPr="00FA04F6" w:rsidRDefault="00FD4833" w:rsidP="00FA04F6">
      <w:pPr>
        <w:pStyle w:val="NoSpacing"/>
        <w:rPr>
          <w:sz w:val="24"/>
          <w:szCs w:val="24"/>
        </w:rPr>
      </w:pPr>
      <w:r w:rsidRPr="00FA04F6">
        <w:rPr>
          <w:sz w:val="24"/>
          <w:szCs w:val="24"/>
        </w:rPr>
        <w:t xml:space="preserve">Documents describing the College’s accreditation and licensure may be reviewed by contacting the President’s Office. </w:t>
      </w:r>
    </w:p>
    <w:p w14:paraId="468C7FB6" w14:textId="77777777" w:rsidR="00FD4833" w:rsidRPr="00FA04F6" w:rsidRDefault="00FD4833" w:rsidP="00FA04F6">
      <w:pPr>
        <w:pStyle w:val="NoSpacing"/>
        <w:rPr>
          <w:sz w:val="24"/>
          <w:szCs w:val="24"/>
        </w:rPr>
      </w:pPr>
    </w:p>
    <w:p w14:paraId="170C39AB" w14:textId="77777777" w:rsidR="00FD4833" w:rsidRDefault="00FD4833" w:rsidP="00FA04F6">
      <w:pPr>
        <w:pStyle w:val="NoSpacing"/>
        <w:rPr>
          <w:sz w:val="24"/>
          <w:szCs w:val="24"/>
        </w:rPr>
      </w:pPr>
    </w:p>
    <w:p w14:paraId="4B0D12B6" w14:textId="77777777" w:rsidR="005C507C" w:rsidRDefault="005C507C" w:rsidP="00FA04F6">
      <w:pPr>
        <w:pStyle w:val="NoSpacing"/>
        <w:rPr>
          <w:sz w:val="24"/>
          <w:szCs w:val="24"/>
        </w:rPr>
      </w:pPr>
    </w:p>
    <w:p w14:paraId="4F93B5CB" w14:textId="77777777" w:rsidR="005C507C" w:rsidRDefault="005C507C" w:rsidP="00FA04F6">
      <w:pPr>
        <w:pStyle w:val="NoSpacing"/>
        <w:rPr>
          <w:sz w:val="24"/>
          <w:szCs w:val="24"/>
        </w:rPr>
      </w:pPr>
    </w:p>
    <w:p w14:paraId="70B2193D" w14:textId="77777777" w:rsidR="005C507C" w:rsidRDefault="005C507C" w:rsidP="00FA04F6">
      <w:pPr>
        <w:pStyle w:val="NoSpacing"/>
        <w:rPr>
          <w:sz w:val="24"/>
          <w:szCs w:val="24"/>
        </w:rPr>
      </w:pPr>
    </w:p>
    <w:p w14:paraId="7B7F39F5" w14:textId="77777777" w:rsidR="005C507C" w:rsidRDefault="005C507C" w:rsidP="00FA04F6">
      <w:pPr>
        <w:pStyle w:val="NoSpacing"/>
        <w:rPr>
          <w:sz w:val="24"/>
          <w:szCs w:val="24"/>
        </w:rPr>
      </w:pPr>
    </w:p>
    <w:p w14:paraId="5ADF757F" w14:textId="77777777" w:rsidR="005C507C" w:rsidRPr="00FA04F6" w:rsidRDefault="005C507C" w:rsidP="00FA04F6">
      <w:pPr>
        <w:pStyle w:val="NoSpacing"/>
        <w:rPr>
          <w:sz w:val="24"/>
          <w:szCs w:val="24"/>
        </w:rPr>
      </w:pPr>
    </w:p>
    <w:p w14:paraId="49AB6EF7" w14:textId="77777777" w:rsidR="00FD4833" w:rsidRPr="00FA04F6" w:rsidRDefault="00FD4833" w:rsidP="00FA04F6">
      <w:pPr>
        <w:pStyle w:val="NoSpacing"/>
        <w:rPr>
          <w:sz w:val="24"/>
          <w:szCs w:val="24"/>
        </w:rPr>
      </w:pPr>
    </w:p>
    <w:p w14:paraId="50CCCDCD" w14:textId="77777777" w:rsidR="00FD4833" w:rsidRPr="008B649E" w:rsidRDefault="00FD4833" w:rsidP="00FA04F6">
      <w:pPr>
        <w:pStyle w:val="NoSpacing"/>
        <w:rPr>
          <w:b/>
          <w:sz w:val="24"/>
          <w:szCs w:val="24"/>
        </w:rPr>
      </w:pPr>
      <w:r w:rsidRPr="008B649E">
        <w:rPr>
          <w:b/>
          <w:sz w:val="24"/>
          <w:szCs w:val="24"/>
        </w:rPr>
        <w:t>North Country Community College Mission</w:t>
      </w:r>
      <w:r w:rsidR="008B649E" w:rsidRPr="008B649E">
        <w:rPr>
          <w:b/>
          <w:sz w:val="24"/>
          <w:szCs w:val="24"/>
        </w:rPr>
        <w:t>, Vision,</w:t>
      </w:r>
      <w:r w:rsidRPr="008B649E">
        <w:rPr>
          <w:b/>
          <w:sz w:val="24"/>
          <w:szCs w:val="24"/>
        </w:rPr>
        <w:t xml:space="preserve"> </w:t>
      </w:r>
      <w:r w:rsidR="005C507C" w:rsidRPr="008B649E">
        <w:rPr>
          <w:b/>
          <w:sz w:val="24"/>
          <w:szCs w:val="24"/>
        </w:rPr>
        <w:t>and Values</w:t>
      </w:r>
    </w:p>
    <w:p w14:paraId="5C0003AB" w14:textId="77777777" w:rsidR="005C507C" w:rsidRPr="006C42BF" w:rsidRDefault="005C507C" w:rsidP="00FA04F6">
      <w:pPr>
        <w:pStyle w:val="NoSpacing"/>
        <w:rPr>
          <w:sz w:val="24"/>
          <w:szCs w:val="24"/>
          <w:highlight w:val="yellow"/>
        </w:rPr>
      </w:pPr>
    </w:p>
    <w:p w14:paraId="07999AEE" w14:textId="77777777" w:rsidR="005C507C" w:rsidRPr="008B649E" w:rsidRDefault="008B649E" w:rsidP="005C507C">
      <w:pPr>
        <w:pStyle w:val="NoSpacing"/>
        <w:rPr>
          <w:sz w:val="24"/>
          <w:szCs w:val="24"/>
        </w:rPr>
      </w:pPr>
      <w:r w:rsidRPr="008B649E">
        <w:rPr>
          <w:sz w:val="24"/>
          <w:szCs w:val="24"/>
        </w:rPr>
        <w:t>NCCC provides open access to high quality academic programs that prepare students for transfer and career success. The College contributes significantly to the enrichment of our communities by cultivating an educated citizenry, a skilled workforce, and opportunities for lifelong learning.</w:t>
      </w:r>
    </w:p>
    <w:p w14:paraId="2AD94DD7" w14:textId="77777777" w:rsidR="005C507C" w:rsidRPr="008B649E" w:rsidRDefault="005C507C" w:rsidP="005C507C">
      <w:pPr>
        <w:pStyle w:val="NoSpacing"/>
        <w:rPr>
          <w:sz w:val="24"/>
          <w:szCs w:val="24"/>
        </w:rPr>
      </w:pPr>
    </w:p>
    <w:p w14:paraId="6D8BFF7A" w14:textId="77777777" w:rsidR="008B649E" w:rsidRPr="008B649E" w:rsidRDefault="008B649E" w:rsidP="005C507C">
      <w:pPr>
        <w:pStyle w:val="NoSpacing"/>
        <w:rPr>
          <w:sz w:val="24"/>
          <w:szCs w:val="24"/>
        </w:rPr>
      </w:pPr>
      <w:r w:rsidRPr="008B649E">
        <w:rPr>
          <w:sz w:val="24"/>
          <w:szCs w:val="24"/>
        </w:rPr>
        <w:t xml:space="preserve">VISION: NCCC will provide opportunities for growth and success for our students and community. We are committed to educational experiences that build on the unique environment of the Adirondacks and our institutional values, while nurturing the academic and personal achievement of individuals with diverse backgrounds and aspirations. </w:t>
      </w:r>
    </w:p>
    <w:p w14:paraId="2ED4EB60" w14:textId="77777777" w:rsidR="008B649E" w:rsidRPr="008B649E" w:rsidRDefault="008B649E" w:rsidP="005C507C">
      <w:pPr>
        <w:pStyle w:val="NoSpacing"/>
        <w:rPr>
          <w:sz w:val="24"/>
          <w:szCs w:val="24"/>
        </w:rPr>
      </w:pPr>
    </w:p>
    <w:p w14:paraId="395685B0" w14:textId="77777777" w:rsidR="005C507C" w:rsidRDefault="008B649E" w:rsidP="005C507C">
      <w:pPr>
        <w:pStyle w:val="NoSpacing"/>
        <w:rPr>
          <w:sz w:val="24"/>
          <w:szCs w:val="24"/>
        </w:rPr>
      </w:pPr>
      <w:r w:rsidRPr="008B649E">
        <w:rPr>
          <w:sz w:val="24"/>
          <w:szCs w:val="24"/>
        </w:rPr>
        <w:t>VALUES: North Country Community College embraces the following values as guides to how we act, individually and collectively: • Academic Rigor and Intellectual Curiosity • Compassion and Kindness • Accountability, Integrity and Transparency • Diversity and Individuality • Openness to Change • Shared Governance</w:t>
      </w:r>
    </w:p>
    <w:p w14:paraId="4753732D" w14:textId="77777777" w:rsidR="008B649E" w:rsidRDefault="008B649E" w:rsidP="005C507C">
      <w:pPr>
        <w:pStyle w:val="NoSpacing"/>
        <w:rPr>
          <w:sz w:val="24"/>
          <w:szCs w:val="24"/>
        </w:rPr>
      </w:pPr>
    </w:p>
    <w:p w14:paraId="7C9515E6" w14:textId="77777777" w:rsidR="00D655B6" w:rsidRDefault="00D655B6">
      <w:pPr>
        <w:rPr>
          <w:sz w:val="24"/>
          <w:szCs w:val="24"/>
        </w:rPr>
      </w:pPr>
      <w:r>
        <w:rPr>
          <w:sz w:val="24"/>
          <w:szCs w:val="24"/>
        </w:rPr>
        <w:br w:type="page"/>
      </w:r>
    </w:p>
    <w:p w14:paraId="57A7A617" w14:textId="0EEB868A" w:rsidR="00FE6E9A" w:rsidRPr="00FA04F6" w:rsidRDefault="00FE6E9A" w:rsidP="00FA04F6">
      <w:pPr>
        <w:pStyle w:val="NoSpacing"/>
        <w:jc w:val="center"/>
        <w:rPr>
          <w:sz w:val="24"/>
          <w:szCs w:val="24"/>
        </w:rPr>
      </w:pPr>
      <w:r w:rsidRPr="00FA04F6">
        <w:rPr>
          <w:sz w:val="24"/>
          <w:szCs w:val="24"/>
        </w:rPr>
        <w:lastRenderedPageBreak/>
        <w:t>North Country Community College</w:t>
      </w:r>
    </w:p>
    <w:p w14:paraId="559B9686" w14:textId="77777777" w:rsidR="00FE6E9A" w:rsidRPr="00FA04F6" w:rsidRDefault="00FE6E9A" w:rsidP="00FA04F6">
      <w:pPr>
        <w:pStyle w:val="NoSpacing"/>
        <w:jc w:val="center"/>
        <w:rPr>
          <w:sz w:val="24"/>
          <w:szCs w:val="24"/>
        </w:rPr>
      </w:pPr>
      <w:r w:rsidRPr="00FA04F6">
        <w:rPr>
          <w:sz w:val="24"/>
          <w:szCs w:val="24"/>
        </w:rPr>
        <w:t>Radiologic Technology</w:t>
      </w:r>
      <w:r w:rsidR="001F44CE" w:rsidRPr="00FA04F6">
        <w:rPr>
          <w:sz w:val="24"/>
          <w:szCs w:val="24"/>
        </w:rPr>
        <w:t xml:space="preserve"> Program</w:t>
      </w:r>
    </w:p>
    <w:p w14:paraId="4CEA682C" w14:textId="77777777" w:rsidR="00FE6E9A" w:rsidRDefault="00FE6E9A" w:rsidP="00FA04F6">
      <w:pPr>
        <w:pStyle w:val="NoSpacing"/>
      </w:pPr>
    </w:p>
    <w:p w14:paraId="57AB437D" w14:textId="77777777" w:rsidR="00FE6E9A" w:rsidRPr="00FA04F6" w:rsidRDefault="00FE6E9A" w:rsidP="00E377C0">
      <w:pPr>
        <w:pStyle w:val="NoSpacing"/>
        <w:jc w:val="center"/>
        <w:rPr>
          <w:sz w:val="24"/>
          <w:szCs w:val="24"/>
        </w:rPr>
      </w:pPr>
      <w:r w:rsidRPr="00FA04F6">
        <w:rPr>
          <w:sz w:val="24"/>
          <w:szCs w:val="24"/>
        </w:rPr>
        <w:t>PROGRAMMATIC MISSION, GOALS AND STUDENT LEARNING OUTCOMES</w:t>
      </w:r>
    </w:p>
    <w:p w14:paraId="6048F4A4" w14:textId="77777777" w:rsidR="00FE6E9A" w:rsidRDefault="00FE6E9A" w:rsidP="00FA04F6">
      <w:pPr>
        <w:pStyle w:val="NoSpacing"/>
        <w:rPr>
          <w:u w:val="single"/>
        </w:rPr>
      </w:pPr>
    </w:p>
    <w:p w14:paraId="69DE166F" w14:textId="77777777" w:rsidR="00FE6E9A" w:rsidRDefault="00FE6E9A" w:rsidP="00FA04F6">
      <w:pPr>
        <w:pStyle w:val="NoSpacing"/>
        <w:rPr>
          <w:u w:val="single"/>
        </w:rPr>
      </w:pPr>
    </w:p>
    <w:p w14:paraId="080F9EE2" w14:textId="77777777" w:rsidR="00FD4833" w:rsidRPr="00FA04F6" w:rsidRDefault="00FD4833" w:rsidP="00FA04F6">
      <w:pPr>
        <w:pStyle w:val="NoSpacing"/>
        <w:rPr>
          <w:sz w:val="24"/>
          <w:szCs w:val="24"/>
        </w:rPr>
      </w:pPr>
      <w:r w:rsidRPr="00FA04F6">
        <w:rPr>
          <w:sz w:val="24"/>
          <w:szCs w:val="24"/>
        </w:rPr>
        <w:t>The program is committed to excellence in the education of students by providing requisite knowledge, skills and values to perform competently at the range of professional responsibilities required of an entry-level Radiologic Technologist</w:t>
      </w:r>
    </w:p>
    <w:p w14:paraId="5A4EEF8F" w14:textId="77777777" w:rsidR="00FA04F6" w:rsidRPr="00FA04F6" w:rsidRDefault="00FA04F6" w:rsidP="00FA04F6">
      <w:pPr>
        <w:pStyle w:val="NoSpacing"/>
        <w:rPr>
          <w:sz w:val="24"/>
          <w:szCs w:val="24"/>
        </w:rPr>
      </w:pPr>
    </w:p>
    <w:p w14:paraId="21492847" w14:textId="77777777" w:rsidR="00FD4833" w:rsidRPr="00FA04F6" w:rsidRDefault="00FD4833" w:rsidP="00FA04F6">
      <w:pPr>
        <w:pStyle w:val="NoSpacing"/>
        <w:rPr>
          <w:b/>
          <w:sz w:val="24"/>
          <w:szCs w:val="24"/>
        </w:rPr>
      </w:pPr>
      <w:r w:rsidRPr="00FA04F6">
        <w:rPr>
          <w:b/>
          <w:sz w:val="24"/>
          <w:szCs w:val="24"/>
        </w:rPr>
        <w:t>P</w:t>
      </w:r>
      <w:r w:rsidR="00FE6E9A" w:rsidRPr="00FA04F6">
        <w:rPr>
          <w:b/>
          <w:sz w:val="24"/>
          <w:szCs w:val="24"/>
        </w:rPr>
        <w:t>ROGRAM GOALS</w:t>
      </w:r>
    </w:p>
    <w:p w14:paraId="0E9AF1C8" w14:textId="77777777" w:rsidR="00FD4833" w:rsidRPr="00FA04F6" w:rsidRDefault="00FD4833" w:rsidP="00FA04F6">
      <w:pPr>
        <w:pStyle w:val="NoSpacing"/>
        <w:rPr>
          <w:sz w:val="24"/>
          <w:szCs w:val="24"/>
        </w:rPr>
      </w:pPr>
      <w:r w:rsidRPr="00FA04F6">
        <w:rPr>
          <w:b/>
          <w:sz w:val="24"/>
          <w:szCs w:val="24"/>
        </w:rPr>
        <w:t>GOAL:</w:t>
      </w:r>
      <w:r w:rsidRPr="00FA04F6">
        <w:rPr>
          <w:sz w:val="24"/>
          <w:szCs w:val="24"/>
        </w:rPr>
        <w:t xml:space="preserve">   </w:t>
      </w:r>
      <w:r w:rsidRPr="00FA04F6">
        <w:rPr>
          <w:b/>
          <w:sz w:val="24"/>
          <w:szCs w:val="24"/>
        </w:rPr>
        <w:t>Students will be clinically competent</w:t>
      </w:r>
    </w:p>
    <w:p w14:paraId="693A2BCB" w14:textId="77777777" w:rsidR="00FD4833" w:rsidRPr="00FA04F6" w:rsidRDefault="00FD4833" w:rsidP="00FA04F6">
      <w:pPr>
        <w:pStyle w:val="NoSpacing"/>
        <w:rPr>
          <w:sz w:val="24"/>
          <w:szCs w:val="24"/>
        </w:rPr>
      </w:pPr>
      <w:r w:rsidRPr="00FA04F6">
        <w:rPr>
          <w:sz w:val="24"/>
          <w:szCs w:val="24"/>
        </w:rPr>
        <w:t xml:space="preserve">Student Learning Outcomes:  </w:t>
      </w:r>
    </w:p>
    <w:p w14:paraId="77AEF60A" w14:textId="77777777" w:rsidR="00FD4833" w:rsidRPr="00FA04F6" w:rsidRDefault="00FD4833" w:rsidP="00CD0A46">
      <w:pPr>
        <w:pStyle w:val="NoSpacing"/>
        <w:numPr>
          <w:ilvl w:val="0"/>
          <w:numId w:val="29"/>
        </w:numPr>
        <w:rPr>
          <w:sz w:val="24"/>
          <w:szCs w:val="24"/>
        </w:rPr>
      </w:pPr>
      <w:r w:rsidRPr="00FA04F6">
        <w:rPr>
          <w:sz w:val="24"/>
          <w:szCs w:val="24"/>
        </w:rPr>
        <w:t>Students will be able to produce diagnostic images</w:t>
      </w:r>
    </w:p>
    <w:p w14:paraId="0E21E209" w14:textId="77777777" w:rsidR="00FD4833" w:rsidRPr="00FA04F6" w:rsidRDefault="00FD4833" w:rsidP="00CD0A46">
      <w:pPr>
        <w:pStyle w:val="NoSpacing"/>
        <w:numPr>
          <w:ilvl w:val="0"/>
          <w:numId w:val="29"/>
        </w:numPr>
        <w:rPr>
          <w:sz w:val="24"/>
          <w:szCs w:val="24"/>
        </w:rPr>
      </w:pPr>
      <w:r w:rsidRPr="00FA04F6">
        <w:rPr>
          <w:sz w:val="24"/>
          <w:szCs w:val="24"/>
        </w:rPr>
        <w:t>Students will be able to demonstrate proper radiation protection</w:t>
      </w:r>
    </w:p>
    <w:p w14:paraId="44E9253F" w14:textId="77777777" w:rsidR="00FD4833" w:rsidRDefault="00FD4833" w:rsidP="00CD0A46">
      <w:pPr>
        <w:pStyle w:val="NoSpacing"/>
        <w:numPr>
          <w:ilvl w:val="0"/>
          <w:numId w:val="29"/>
        </w:numPr>
        <w:rPr>
          <w:sz w:val="24"/>
          <w:szCs w:val="24"/>
        </w:rPr>
      </w:pPr>
      <w:r w:rsidRPr="00FA04F6">
        <w:rPr>
          <w:sz w:val="24"/>
          <w:szCs w:val="24"/>
        </w:rPr>
        <w:t>Students will be able to demonstrate appropriate patient care skills</w:t>
      </w:r>
    </w:p>
    <w:p w14:paraId="3F46C1A5" w14:textId="77777777" w:rsidR="00FD3A2B" w:rsidRPr="009B13C7" w:rsidRDefault="00FD3A2B" w:rsidP="00CD0A46">
      <w:pPr>
        <w:pStyle w:val="NoSpacing"/>
        <w:numPr>
          <w:ilvl w:val="0"/>
          <w:numId w:val="29"/>
        </w:numPr>
        <w:rPr>
          <w:sz w:val="24"/>
          <w:szCs w:val="24"/>
        </w:rPr>
      </w:pPr>
      <w:r w:rsidRPr="009B13C7">
        <w:rPr>
          <w:sz w:val="24"/>
          <w:szCs w:val="24"/>
        </w:rPr>
        <w:t>Students will be able to explain the effects of radiation on biological matter.</w:t>
      </w:r>
    </w:p>
    <w:p w14:paraId="187FB607" w14:textId="77777777" w:rsidR="00FD4833" w:rsidRPr="00FA04F6" w:rsidRDefault="00FD4833" w:rsidP="00FA04F6">
      <w:pPr>
        <w:pStyle w:val="NoSpacing"/>
        <w:rPr>
          <w:sz w:val="24"/>
          <w:szCs w:val="24"/>
        </w:rPr>
      </w:pPr>
    </w:p>
    <w:p w14:paraId="7676F146" w14:textId="77777777" w:rsidR="00FD4833" w:rsidRPr="00FA04F6" w:rsidRDefault="00FD4833" w:rsidP="00FA04F6">
      <w:pPr>
        <w:pStyle w:val="NoSpacing"/>
        <w:rPr>
          <w:b/>
          <w:sz w:val="24"/>
          <w:szCs w:val="24"/>
        </w:rPr>
      </w:pPr>
      <w:r w:rsidRPr="00FA04F6">
        <w:rPr>
          <w:b/>
          <w:sz w:val="24"/>
          <w:szCs w:val="24"/>
        </w:rPr>
        <w:t>GOAL:   Students will communicate effectively</w:t>
      </w:r>
    </w:p>
    <w:p w14:paraId="4C12F640" w14:textId="77777777" w:rsidR="00FD4833" w:rsidRPr="00FA04F6" w:rsidRDefault="00FD4833" w:rsidP="00FA04F6">
      <w:pPr>
        <w:pStyle w:val="NoSpacing"/>
        <w:rPr>
          <w:sz w:val="24"/>
          <w:szCs w:val="24"/>
        </w:rPr>
      </w:pPr>
      <w:r w:rsidRPr="00FA04F6">
        <w:rPr>
          <w:sz w:val="24"/>
          <w:szCs w:val="24"/>
        </w:rPr>
        <w:t xml:space="preserve">Student Learning Outcomes:  </w:t>
      </w:r>
    </w:p>
    <w:p w14:paraId="0E7DDDC7" w14:textId="77777777" w:rsidR="00FD4833" w:rsidRPr="00FA04F6" w:rsidRDefault="00FD4833" w:rsidP="00CD0A46">
      <w:pPr>
        <w:pStyle w:val="NoSpacing"/>
        <w:numPr>
          <w:ilvl w:val="0"/>
          <w:numId w:val="30"/>
        </w:numPr>
        <w:rPr>
          <w:sz w:val="24"/>
          <w:szCs w:val="24"/>
        </w:rPr>
      </w:pPr>
      <w:r w:rsidRPr="00FA04F6">
        <w:rPr>
          <w:sz w:val="24"/>
          <w:szCs w:val="24"/>
        </w:rPr>
        <w:t>Students will use effective written communication</w:t>
      </w:r>
    </w:p>
    <w:p w14:paraId="0DB1DDAF" w14:textId="77777777" w:rsidR="00FD4833" w:rsidRPr="00FA04F6" w:rsidRDefault="00FD4833" w:rsidP="00CD0A46">
      <w:pPr>
        <w:pStyle w:val="NoSpacing"/>
        <w:numPr>
          <w:ilvl w:val="0"/>
          <w:numId w:val="30"/>
        </w:numPr>
        <w:rPr>
          <w:sz w:val="24"/>
          <w:szCs w:val="24"/>
        </w:rPr>
      </w:pPr>
      <w:r w:rsidRPr="00FA04F6">
        <w:rPr>
          <w:sz w:val="24"/>
          <w:szCs w:val="24"/>
        </w:rPr>
        <w:t>Students will use effective oral communication</w:t>
      </w:r>
    </w:p>
    <w:p w14:paraId="7B923380" w14:textId="77777777" w:rsidR="00FD4833" w:rsidRPr="00FA04F6" w:rsidRDefault="00FD4833" w:rsidP="00FA04F6">
      <w:pPr>
        <w:pStyle w:val="NoSpacing"/>
        <w:rPr>
          <w:sz w:val="24"/>
          <w:szCs w:val="24"/>
        </w:rPr>
      </w:pPr>
    </w:p>
    <w:p w14:paraId="32CEA6CB" w14:textId="77777777" w:rsidR="00FD4833" w:rsidRPr="00FA04F6" w:rsidRDefault="00FD4833" w:rsidP="00FA04F6">
      <w:pPr>
        <w:pStyle w:val="NoSpacing"/>
        <w:rPr>
          <w:sz w:val="24"/>
          <w:szCs w:val="24"/>
        </w:rPr>
      </w:pPr>
      <w:r w:rsidRPr="00FA04F6">
        <w:rPr>
          <w:b/>
          <w:sz w:val="24"/>
          <w:szCs w:val="24"/>
        </w:rPr>
        <w:t>GOAL:</w:t>
      </w:r>
      <w:r w:rsidRPr="00FA04F6">
        <w:rPr>
          <w:sz w:val="24"/>
          <w:szCs w:val="24"/>
        </w:rPr>
        <w:t xml:space="preserve">   </w:t>
      </w:r>
      <w:r w:rsidRPr="00FA04F6">
        <w:rPr>
          <w:b/>
          <w:sz w:val="24"/>
          <w:szCs w:val="24"/>
        </w:rPr>
        <w:t>Students will use critical thinking and problem solving skills</w:t>
      </w:r>
    </w:p>
    <w:p w14:paraId="3CE185CC" w14:textId="77777777" w:rsidR="00FD4833" w:rsidRPr="00FA04F6" w:rsidRDefault="00FD4833" w:rsidP="00FA04F6">
      <w:pPr>
        <w:pStyle w:val="NoSpacing"/>
        <w:rPr>
          <w:sz w:val="24"/>
          <w:szCs w:val="24"/>
        </w:rPr>
      </w:pPr>
      <w:r w:rsidRPr="00FA04F6">
        <w:rPr>
          <w:sz w:val="24"/>
          <w:szCs w:val="24"/>
        </w:rPr>
        <w:t xml:space="preserve">Student Learning Outcomes:  </w:t>
      </w:r>
    </w:p>
    <w:p w14:paraId="32D6CAF6" w14:textId="77777777" w:rsidR="00FD4833" w:rsidRPr="00FA04F6" w:rsidRDefault="00FD4833" w:rsidP="00CD0A46">
      <w:pPr>
        <w:pStyle w:val="NoSpacing"/>
        <w:numPr>
          <w:ilvl w:val="0"/>
          <w:numId w:val="31"/>
        </w:numPr>
        <w:rPr>
          <w:sz w:val="24"/>
          <w:szCs w:val="24"/>
        </w:rPr>
      </w:pPr>
      <w:r w:rsidRPr="00FA04F6">
        <w:rPr>
          <w:sz w:val="24"/>
          <w:szCs w:val="24"/>
        </w:rPr>
        <w:t xml:space="preserve">Students will be able to manipulate protocols to accommodate atypical patients     </w:t>
      </w:r>
    </w:p>
    <w:p w14:paraId="75350FC3" w14:textId="77777777" w:rsidR="00FD4833" w:rsidRPr="00FA04F6" w:rsidRDefault="00FD4833" w:rsidP="00CD0A46">
      <w:pPr>
        <w:pStyle w:val="NoSpacing"/>
        <w:numPr>
          <w:ilvl w:val="0"/>
          <w:numId w:val="31"/>
        </w:numPr>
        <w:rPr>
          <w:sz w:val="24"/>
          <w:szCs w:val="24"/>
        </w:rPr>
      </w:pPr>
      <w:r w:rsidRPr="00FA04F6">
        <w:rPr>
          <w:sz w:val="24"/>
          <w:szCs w:val="24"/>
        </w:rPr>
        <w:t xml:space="preserve">Students will be able to critique images and make appropriate alterations as required        </w:t>
      </w:r>
    </w:p>
    <w:p w14:paraId="0FAAA839" w14:textId="77777777" w:rsidR="00FD4833" w:rsidRPr="00FA04F6" w:rsidRDefault="00FD4833" w:rsidP="00FA04F6">
      <w:pPr>
        <w:pStyle w:val="NoSpacing"/>
        <w:rPr>
          <w:sz w:val="24"/>
          <w:szCs w:val="24"/>
        </w:rPr>
      </w:pPr>
      <w:r w:rsidRPr="00FA04F6">
        <w:rPr>
          <w:sz w:val="24"/>
          <w:szCs w:val="24"/>
        </w:rPr>
        <w:t xml:space="preserve">                                               </w:t>
      </w:r>
    </w:p>
    <w:p w14:paraId="21045A44" w14:textId="77777777" w:rsidR="00FD4833" w:rsidRPr="00FA04F6" w:rsidRDefault="00FD4833" w:rsidP="00FA04F6">
      <w:pPr>
        <w:pStyle w:val="NoSpacing"/>
        <w:rPr>
          <w:sz w:val="24"/>
          <w:szCs w:val="24"/>
        </w:rPr>
      </w:pPr>
      <w:r w:rsidRPr="00FA04F6">
        <w:rPr>
          <w:b/>
          <w:sz w:val="24"/>
          <w:szCs w:val="24"/>
        </w:rPr>
        <w:t>GOAL:</w:t>
      </w:r>
      <w:r w:rsidRPr="00FA04F6">
        <w:rPr>
          <w:sz w:val="24"/>
          <w:szCs w:val="24"/>
        </w:rPr>
        <w:t xml:space="preserve">   </w:t>
      </w:r>
      <w:r w:rsidRPr="00FA04F6">
        <w:rPr>
          <w:b/>
          <w:sz w:val="24"/>
          <w:szCs w:val="24"/>
        </w:rPr>
        <w:t>Students will evaluate the importance of professional growth and development</w:t>
      </w:r>
    </w:p>
    <w:p w14:paraId="3F07A816" w14:textId="77777777" w:rsidR="00FD4833" w:rsidRPr="00FA04F6" w:rsidRDefault="00FD4833" w:rsidP="00FA04F6">
      <w:pPr>
        <w:pStyle w:val="NoSpacing"/>
        <w:rPr>
          <w:sz w:val="24"/>
          <w:szCs w:val="24"/>
        </w:rPr>
      </w:pPr>
      <w:r w:rsidRPr="00FA04F6">
        <w:rPr>
          <w:sz w:val="24"/>
          <w:szCs w:val="24"/>
        </w:rPr>
        <w:t xml:space="preserve">Student Learning Outcomes: </w:t>
      </w:r>
    </w:p>
    <w:p w14:paraId="23C8357A" w14:textId="77777777" w:rsidR="00FD4833" w:rsidRPr="00FA04F6" w:rsidRDefault="00FD4833" w:rsidP="00CD0A46">
      <w:pPr>
        <w:pStyle w:val="NoSpacing"/>
        <w:numPr>
          <w:ilvl w:val="0"/>
          <w:numId w:val="32"/>
        </w:numPr>
        <w:rPr>
          <w:sz w:val="24"/>
          <w:szCs w:val="24"/>
        </w:rPr>
      </w:pPr>
      <w:r w:rsidRPr="00FA04F6">
        <w:rPr>
          <w:sz w:val="24"/>
          <w:szCs w:val="24"/>
        </w:rPr>
        <w:t>Students will be able to identify professional organizations and their significance</w:t>
      </w:r>
    </w:p>
    <w:p w14:paraId="52B848DC" w14:textId="77777777" w:rsidR="00FD4833" w:rsidRPr="00FA04F6" w:rsidRDefault="00FD4833" w:rsidP="00CD0A46">
      <w:pPr>
        <w:pStyle w:val="NoSpacing"/>
        <w:numPr>
          <w:ilvl w:val="0"/>
          <w:numId w:val="32"/>
        </w:numPr>
        <w:rPr>
          <w:sz w:val="24"/>
          <w:szCs w:val="24"/>
        </w:rPr>
      </w:pPr>
      <w:r w:rsidRPr="00FA04F6">
        <w:rPr>
          <w:sz w:val="24"/>
          <w:szCs w:val="24"/>
        </w:rPr>
        <w:t>Students will be able to exhibit professional behavior in the clinical setting</w:t>
      </w:r>
    </w:p>
    <w:p w14:paraId="02CFFAF7" w14:textId="77777777" w:rsidR="00662FA4" w:rsidRPr="00662FA4" w:rsidRDefault="00662FA4" w:rsidP="00FA04F6">
      <w:pPr>
        <w:pStyle w:val="NoSpacing"/>
      </w:pPr>
    </w:p>
    <w:p w14:paraId="7792832C" w14:textId="77777777" w:rsidR="00A43F24" w:rsidRDefault="00A43F24">
      <w:pPr>
        <w:rPr>
          <w:sz w:val="24"/>
          <w:szCs w:val="24"/>
        </w:rPr>
      </w:pPr>
      <w:r>
        <w:rPr>
          <w:sz w:val="24"/>
          <w:szCs w:val="24"/>
        </w:rPr>
        <w:br w:type="page"/>
      </w:r>
    </w:p>
    <w:p w14:paraId="2EF335B3" w14:textId="3AC01FD8" w:rsidR="00FA04F6" w:rsidRDefault="00FA04F6" w:rsidP="00FA04F6">
      <w:pPr>
        <w:jc w:val="center"/>
        <w:rPr>
          <w:sz w:val="24"/>
          <w:szCs w:val="24"/>
        </w:rPr>
      </w:pPr>
      <w:r>
        <w:rPr>
          <w:sz w:val="24"/>
          <w:szCs w:val="24"/>
        </w:rPr>
        <w:lastRenderedPageBreak/>
        <w:t>North Country Community College</w:t>
      </w:r>
    </w:p>
    <w:p w14:paraId="435FE8FF" w14:textId="77777777" w:rsidR="00FA04F6" w:rsidRDefault="00FA04F6" w:rsidP="00FA04F6">
      <w:pPr>
        <w:jc w:val="center"/>
        <w:rPr>
          <w:sz w:val="24"/>
          <w:szCs w:val="24"/>
        </w:rPr>
      </w:pPr>
      <w:r>
        <w:rPr>
          <w:sz w:val="24"/>
          <w:szCs w:val="24"/>
        </w:rPr>
        <w:t>Radiologic Technology Program</w:t>
      </w:r>
    </w:p>
    <w:p w14:paraId="517A57BA" w14:textId="77777777" w:rsidR="00FA04F6" w:rsidRDefault="00FA04F6" w:rsidP="00FA04F6">
      <w:pPr>
        <w:rPr>
          <w:sz w:val="24"/>
          <w:szCs w:val="24"/>
        </w:rPr>
      </w:pPr>
    </w:p>
    <w:p w14:paraId="5D845349" w14:textId="77777777" w:rsidR="008940B6" w:rsidRDefault="008940B6" w:rsidP="00FA04F6">
      <w:pPr>
        <w:rPr>
          <w:sz w:val="24"/>
          <w:szCs w:val="24"/>
        </w:rPr>
      </w:pPr>
    </w:p>
    <w:p w14:paraId="387BF3C2" w14:textId="177AFD82" w:rsidR="00FA04F6" w:rsidRPr="00FA04F6" w:rsidRDefault="00FA04F6" w:rsidP="00FA04F6">
      <w:pPr>
        <w:pStyle w:val="NoSpacing"/>
        <w:rPr>
          <w:sz w:val="24"/>
          <w:szCs w:val="24"/>
        </w:rPr>
      </w:pPr>
      <w:r w:rsidRPr="00FA04F6">
        <w:rPr>
          <w:sz w:val="24"/>
          <w:szCs w:val="24"/>
        </w:rPr>
        <w:t xml:space="preserve">Policy: </w:t>
      </w:r>
      <w:r w:rsidRPr="00B556BD">
        <w:rPr>
          <w:sz w:val="24"/>
          <w:szCs w:val="24"/>
          <w:u w:val="single"/>
        </w:rPr>
        <w:t>ELECTRONIC RESOURCES/COMMUNICATION</w:t>
      </w:r>
      <w:r w:rsidRPr="00FA04F6">
        <w:rPr>
          <w:sz w:val="24"/>
          <w:szCs w:val="24"/>
        </w:rPr>
        <w:tab/>
      </w:r>
      <w:r w:rsidR="002D7773">
        <w:rPr>
          <w:sz w:val="24"/>
          <w:szCs w:val="24"/>
        </w:rPr>
        <w:tab/>
      </w:r>
      <w:r w:rsidRPr="00FA04F6">
        <w:rPr>
          <w:sz w:val="24"/>
          <w:szCs w:val="24"/>
        </w:rPr>
        <w:t>Page: __</w:t>
      </w:r>
      <w:r w:rsidRPr="00FA04F6">
        <w:rPr>
          <w:sz w:val="24"/>
          <w:szCs w:val="24"/>
          <w:u w:val="single"/>
        </w:rPr>
        <w:t>1</w:t>
      </w:r>
      <w:r w:rsidRPr="00FA04F6">
        <w:rPr>
          <w:sz w:val="24"/>
          <w:szCs w:val="24"/>
        </w:rPr>
        <w:t>__ of __</w:t>
      </w:r>
      <w:r>
        <w:rPr>
          <w:sz w:val="24"/>
          <w:szCs w:val="24"/>
          <w:u w:val="single"/>
        </w:rPr>
        <w:t>1</w:t>
      </w:r>
      <w:r w:rsidRPr="00FA04F6">
        <w:rPr>
          <w:sz w:val="24"/>
          <w:szCs w:val="24"/>
        </w:rPr>
        <w:t>__</w:t>
      </w:r>
    </w:p>
    <w:p w14:paraId="064323F6" w14:textId="77777777" w:rsidR="00FA04F6" w:rsidRPr="00FA04F6" w:rsidRDefault="00FA04F6" w:rsidP="00FA04F6">
      <w:pPr>
        <w:rPr>
          <w:sz w:val="24"/>
          <w:szCs w:val="24"/>
        </w:rPr>
      </w:pPr>
    </w:p>
    <w:p w14:paraId="58C7369C" w14:textId="77777777" w:rsidR="00FA04F6" w:rsidRPr="00FA04F6" w:rsidRDefault="00AE43C5" w:rsidP="00FA04F6">
      <w:pPr>
        <w:rPr>
          <w:sz w:val="24"/>
          <w:szCs w:val="24"/>
        </w:rPr>
      </w:pPr>
      <w:r>
        <w:rPr>
          <w:sz w:val="24"/>
          <w:szCs w:val="24"/>
        </w:rPr>
        <w:t>Revised: 7/16</w:t>
      </w:r>
      <w:r w:rsidR="00864C21">
        <w:rPr>
          <w:sz w:val="24"/>
          <w:szCs w:val="24"/>
        </w:rPr>
        <w:t>, 7/17</w:t>
      </w:r>
      <w:r w:rsidR="004A4B24">
        <w:rPr>
          <w:sz w:val="24"/>
          <w:szCs w:val="24"/>
        </w:rPr>
        <w:t>, 6/19</w:t>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FA04F6" w:rsidRPr="00FA04F6">
        <w:rPr>
          <w:sz w:val="24"/>
          <w:szCs w:val="24"/>
        </w:rPr>
        <w:t xml:space="preserve">Reviewed: </w:t>
      </w:r>
      <w:r>
        <w:rPr>
          <w:sz w:val="24"/>
          <w:szCs w:val="24"/>
        </w:rPr>
        <w:t>8/13, 8/14, 8/15</w:t>
      </w:r>
    </w:p>
    <w:p w14:paraId="6D86D8E2" w14:textId="77777777" w:rsidR="00547F2E" w:rsidRPr="00547F2E" w:rsidRDefault="00547F2E" w:rsidP="00FA04F6">
      <w:pPr>
        <w:pStyle w:val="NoSpacing"/>
      </w:pPr>
    </w:p>
    <w:p w14:paraId="693B4A9D" w14:textId="77777777" w:rsidR="00547F2E" w:rsidRPr="00FA04F6" w:rsidRDefault="00547F2E" w:rsidP="00FA04F6">
      <w:pPr>
        <w:pStyle w:val="NoSpacing"/>
        <w:rPr>
          <w:b/>
          <w:sz w:val="24"/>
          <w:szCs w:val="24"/>
        </w:rPr>
      </w:pPr>
      <w:r w:rsidRPr="00FA04F6">
        <w:rPr>
          <w:b/>
          <w:sz w:val="24"/>
          <w:szCs w:val="24"/>
        </w:rPr>
        <w:t>Electronic Resources:</w:t>
      </w:r>
    </w:p>
    <w:p w14:paraId="22AA5442" w14:textId="77777777" w:rsidR="00547F2E" w:rsidRPr="00FA04F6" w:rsidRDefault="00547F2E" w:rsidP="00FA04F6">
      <w:pPr>
        <w:pStyle w:val="NoSpacing"/>
        <w:rPr>
          <w:sz w:val="24"/>
          <w:szCs w:val="24"/>
        </w:rPr>
      </w:pPr>
      <w:r w:rsidRPr="00FA04F6">
        <w:rPr>
          <w:sz w:val="24"/>
          <w:szCs w:val="24"/>
        </w:rPr>
        <w:t xml:space="preserve">North Country Community </w:t>
      </w:r>
      <w:r w:rsidR="00B556BD" w:rsidRPr="00FA04F6">
        <w:rPr>
          <w:sz w:val="24"/>
          <w:szCs w:val="24"/>
        </w:rPr>
        <w:t>College uses</w:t>
      </w:r>
      <w:r w:rsidRPr="00FA04F6">
        <w:rPr>
          <w:sz w:val="24"/>
          <w:szCs w:val="24"/>
        </w:rPr>
        <w:t xml:space="preserve"> Microsoft </w:t>
      </w:r>
      <w:r w:rsidR="00B556BD" w:rsidRPr="00FA04F6">
        <w:rPr>
          <w:sz w:val="24"/>
          <w:szCs w:val="24"/>
        </w:rPr>
        <w:t>Office software</w:t>
      </w:r>
      <w:r w:rsidRPr="00FA04F6">
        <w:rPr>
          <w:sz w:val="24"/>
          <w:szCs w:val="24"/>
        </w:rPr>
        <w:t xml:space="preserve">.  </w:t>
      </w:r>
      <w:r w:rsidR="00B556BD" w:rsidRPr="00FA04F6">
        <w:rPr>
          <w:sz w:val="24"/>
          <w:szCs w:val="24"/>
        </w:rPr>
        <w:t>While students</w:t>
      </w:r>
      <w:r w:rsidRPr="00FA04F6">
        <w:rPr>
          <w:sz w:val="24"/>
          <w:szCs w:val="24"/>
        </w:rPr>
        <w:t xml:space="preserve"> may use other </w:t>
      </w:r>
      <w:r w:rsidR="00B556BD" w:rsidRPr="00FA04F6">
        <w:rPr>
          <w:sz w:val="24"/>
          <w:szCs w:val="24"/>
        </w:rPr>
        <w:t>software if they</w:t>
      </w:r>
      <w:r w:rsidRPr="00FA04F6">
        <w:rPr>
          <w:sz w:val="24"/>
          <w:szCs w:val="24"/>
        </w:rPr>
        <w:t xml:space="preserve"> prefer, </w:t>
      </w:r>
      <w:r w:rsidR="00B556BD" w:rsidRPr="00FA04F6">
        <w:rPr>
          <w:sz w:val="24"/>
          <w:szCs w:val="24"/>
        </w:rPr>
        <w:t>anything that they send to</w:t>
      </w:r>
      <w:r w:rsidRPr="00FA04F6">
        <w:rPr>
          <w:sz w:val="24"/>
          <w:szCs w:val="24"/>
        </w:rPr>
        <w:t xml:space="preserve"> a College office or employee needs to be Microsoft Office compatible. </w:t>
      </w:r>
      <w:r w:rsidR="00F5035C" w:rsidRPr="00AE43C5">
        <w:rPr>
          <w:sz w:val="24"/>
          <w:szCs w:val="24"/>
        </w:rPr>
        <w:t>Students do have access to a lite version of Microsoft Office software, including Word, Excel, and PowerPoint, through their NCCC email accounts.</w:t>
      </w:r>
    </w:p>
    <w:p w14:paraId="7B6F3F0A" w14:textId="77777777" w:rsidR="00547F2E" w:rsidRPr="00FA04F6" w:rsidRDefault="00547F2E" w:rsidP="00FA04F6">
      <w:pPr>
        <w:pStyle w:val="NoSpacing"/>
      </w:pPr>
    </w:p>
    <w:p w14:paraId="75D26561" w14:textId="77777777" w:rsidR="00547F2E" w:rsidRPr="00FA04F6" w:rsidRDefault="00547F2E" w:rsidP="00FA04F6">
      <w:pPr>
        <w:pStyle w:val="NoSpacing"/>
        <w:rPr>
          <w:b/>
          <w:sz w:val="24"/>
          <w:szCs w:val="24"/>
        </w:rPr>
      </w:pPr>
      <w:r w:rsidRPr="00FA04F6">
        <w:rPr>
          <w:b/>
          <w:sz w:val="24"/>
          <w:szCs w:val="24"/>
        </w:rPr>
        <w:t>NCCC Email</w:t>
      </w:r>
      <w:r w:rsidR="00EA51FE">
        <w:rPr>
          <w:b/>
          <w:sz w:val="24"/>
          <w:szCs w:val="24"/>
        </w:rPr>
        <w:t>, Blackboard Learn,</w:t>
      </w:r>
      <w:r w:rsidRPr="00FA04F6">
        <w:rPr>
          <w:b/>
          <w:sz w:val="24"/>
          <w:szCs w:val="24"/>
        </w:rPr>
        <w:t xml:space="preserve"> and Web portal: </w:t>
      </w:r>
    </w:p>
    <w:p w14:paraId="23883918" w14:textId="77777777" w:rsidR="00547F2E" w:rsidRPr="00FA04F6" w:rsidRDefault="00547F2E" w:rsidP="00FA04F6">
      <w:pPr>
        <w:pStyle w:val="NoSpacing"/>
        <w:rPr>
          <w:sz w:val="24"/>
          <w:szCs w:val="24"/>
        </w:rPr>
      </w:pPr>
      <w:r w:rsidRPr="00FA04F6">
        <w:rPr>
          <w:sz w:val="24"/>
          <w:szCs w:val="24"/>
        </w:rPr>
        <w:t xml:space="preserve">NCCC provides all students with an email account and web portal account when they first register.  Each student is assigned a username and password which is required to access email, the web portal, and any NCCC computer. It is critical that students remember to </w:t>
      </w:r>
      <w:r w:rsidRPr="00FA04F6">
        <w:rPr>
          <w:sz w:val="24"/>
          <w:szCs w:val="24"/>
          <w:u w:val="single"/>
        </w:rPr>
        <w:t>logoff</w:t>
      </w:r>
      <w:r w:rsidRPr="00FA04F6">
        <w:rPr>
          <w:sz w:val="24"/>
          <w:szCs w:val="24"/>
        </w:rPr>
        <w:t xml:space="preserve"> when they finish using a computer.  These accounts are maintained throughout the </w:t>
      </w:r>
      <w:r w:rsidR="00B556BD" w:rsidRPr="00FA04F6">
        <w:rPr>
          <w:sz w:val="24"/>
          <w:szCs w:val="24"/>
        </w:rPr>
        <w:t>students’ attendance</w:t>
      </w:r>
      <w:r w:rsidRPr="00FA04F6">
        <w:rPr>
          <w:sz w:val="24"/>
          <w:szCs w:val="24"/>
        </w:rPr>
        <w:t xml:space="preserve"> at NCCC and for 365 days past the last date of attendance. </w:t>
      </w:r>
    </w:p>
    <w:p w14:paraId="3C031520" w14:textId="77777777" w:rsidR="00547F2E" w:rsidRPr="00FA04F6" w:rsidRDefault="00547F2E" w:rsidP="00FA04F6">
      <w:pPr>
        <w:pStyle w:val="NoSpacing"/>
      </w:pPr>
      <w:r w:rsidRPr="00FA04F6">
        <w:rPr>
          <w:sz w:val="24"/>
          <w:szCs w:val="24"/>
        </w:rPr>
        <w:t xml:space="preserve"> </w:t>
      </w:r>
    </w:p>
    <w:p w14:paraId="5D4E4A6F" w14:textId="77777777" w:rsidR="00547F2E" w:rsidRPr="00FA04F6" w:rsidRDefault="00547F2E" w:rsidP="00FA04F6">
      <w:pPr>
        <w:pStyle w:val="NoSpacing"/>
        <w:rPr>
          <w:sz w:val="24"/>
          <w:szCs w:val="24"/>
        </w:rPr>
      </w:pPr>
      <w:r w:rsidRPr="00FA04F6">
        <w:rPr>
          <w:sz w:val="24"/>
          <w:szCs w:val="24"/>
        </w:rPr>
        <w:t>Stud</w:t>
      </w:r>
      <w:r w:rsidR="00686D19">
        <w:rPr>
          <w:sz w:val="24"/>
          <w:szCs w:val="24"/>
        </w:rPr>
        <w:t xml:space="preserve">ent email </w:t>
      </w:r>
      <w:r w:rsidR="00686D19" w:rsidRPr="00864C21">
        <w:rPr>
          <w:sz w:val="24"/>
          <w:szCs w:val="24"/>
        </w:rPr>
        <w:t>(</w:t>
      </w:r>
      <w:r w:rsidR="00864C21">
        <w:rPr>
          <w:sz w:val="24"/>
          <w:szCs w:val="24"/>
        </w:rPr>
        <w:t>http://owa.nccc.edu/</w:t>
      </w:r>
      <w:r w:rsidR="00864C21" w:rsidRPr="00864C21">
        <w:rPr>
          <w:sz w:val="24"/>
          <w:szCs w:val="24"/>
        </w:rPr>
        <w:t>)</w:t>
      </w:r>
      <w:r w:rsidRPr="00FA04F6">
        <w:rPr>
          <w:sz w:val="24"/>
          <w:szCs w:val="24"/>
        </w:rPr>
        <w:t xml:space="preserve"> is a vital method of communication at NCCC, and the College uses this method in many of its official communications with students. Students are expected to check their email accounts daily to insure receipt of College-related communications. Students are responsible for the consequences of not reading College-related email communications sent to their official account. </w:t>
      </w:r>
    </w:p>
    <w:p w14:paraId="1F8A6E0D" w14:textId="77777777" w:rsidR="00547F2E" w:rsidRPr="00FA04F6" w:rsidRDefault="00547F2E" w:rsidP="00FA04F6">
      <w:pPr>
        <w:pStyle w:val="NoSpacing"/>
      </w:pPr>
      <w:r w:rsidRPr="00FA04F6">
        <w:rPr>
          <w:sz w:val="24"/>
          <w:szCs w:val="24"/>
        </w:rPr>
        <w:t xml:space="preserve"> </w:t>
      </w:r>
    </w:p>
    <w:p w14:paraId="1CACA784" w14:textId="77777777" w:rsidR="00EA51FE" w:rsidRDefault="00EA51FE" w:rsidP="00EA51FE">
      <w:pPr>
        <w:rPr>
          <w:sz w:val="24"/>
          <w:szCs w:val="24"/>
        </w:rPr>
      </w:pPr>
      <w:r w:rsidRPr="004A4B24">
        <w:rPr>
          <w:sz w:val="24"/>
          <w:szCs w:val="24"/>
        </w:rPr>
        <w:t>The student portal (https://student.nccc.edu/) provides students’ access to their academic, billing, and Financial Aid records and a wide range of student services. Students can register for courses, manage their Financial Aid and semester bills, and access a wide variety of College services including an electronic library and career services. Students can access course information and track their academic progress through Blackboard Learn (</w:t>
      </w:r>
      <w:hyperlink r:id="rId9" w:history="1">
        <w:r w:rsidR="004A4B24" w:rsidRPr="004A4B24">
          <w:rPr>
            <w:rStyle w:val="Hyperlink"/>
            <w:sz w:val="24"/>
            <w:szCs w:val="24"/>
          </w:rPr>
          <w:t>https://suny-northcocc.blackboard.com/</w:t>
        </w:r>
      </w:hyperlink>
      <w:r w:rsidRPr="004A4B24">
        <w:rPr>
          <w:sz w:val="24"/>
          <w:szCs w:val="24"/>
        </w:rPr>
        <w:t>)</w:t>
      </w:r>
      <w:r w:rsidR="004A4B24" w:rsidRPr="004A4B24">
        <w:rPr>
          <w:sz w:val="24"/>
          <w:szCs w:val="24"/>
        </w:rPr>
        <w:t xml:space="preserve"> </w:t>
      </w:r>
      <w:r w:rsidRPr="004A4B24">
        <w:rPr>
          <w:sz w:val="24"/>
          <w:szCs w:val="24"/>
        </w:rPr>
        <w:t>and are required to use these two resources to communicate with the College and are encouraged to check their accounts daily for updates.</w:t>
      </w:r>
    </w:p>
    <w:p w14:paraId="26A32EAC" w14:textId="77777777" w:rsidR="00547F2E" w:rsidRPr="00FA04F6" w:rsidRDefault="00547F2E" w:rsidP="00FA04F6">
      <w:pPr>
        <w:pStyle w:val="NoSpacing"/>
      </w:pPr>
      <w:r w:rsidRPr="00FA04F6">
        <w:rPr>
          <w:sz w:val="24"/>
          <w:szCs w:val="24"/>
        </w:rPr>
        <w:t xml:space="preserve"> </w:t>
      </w:r>
    </w:p>
    <w:p w14:paraId="5D424D68" w14:textId="77777777" w:rsidR="00547F2E" w:rsidRPr="00FA04F6" w:rsidRDefault="00547F2E" w:rsidP="00FA04F6">
      <w:pPr>
        <w:pStyle w:val="NoSpacing"/>
        <w:rPr>
          <w:sz w:val="24"/>
          <w:szCs w:val="24"/>
        </w:rPr>
      </w:pPr>
      <w:r w:rsidRPr="00FA04F6">
        <w:rPr>
          <w:sz w:val="24"/>
          <w:szCs w:val="24"/>
        </w:rPr>
        <w:t xml:space="preserve">Students are required to use their NCCC accounts in accordance with the Responsible Use of Electronic Communication and Code of Conduct, found in the appendix of the College catalog and on the College website.  Failure to comply with these policies while using your NCCC accounts could result in </w:t>
      </w:r>
    </w:p>
    <w:p w14:paraId="53A06F37" w14:textId="77777777" w:rsidR="00547F2E" w:rsidRPr="00FA04F6" w:rsidRDefault="00547F2E" w:rsidP="00FA04F6">
      <w:pPr>
        <w:pStyle w:val="NoSpacing"/>
        <w:rPr>
          <w:sz w:val="24"/>
          <w:szCs w:val="24"/>
        </w:rPr>
      </w:pPr>
      <w:r w:rsidRPr="00FA04F6">
        <w:rPr>
          <w:sz w:val="24"/>
          <w:szCs w:val="24"/>
        </w:rPr>
        <w:t xml:space="preserve">disciplinary action.  </w:t>
      </w:r>
    </w:p>
    <w:p w14:paraId="4CD7620D" w14:textId="77777777" w:rsidR="00547F2E" w:rsidRPr="00FA04F6" w:rsidRDefault="00547F2E" w:rsidP="00FA04F6">
      <w:pPr>
        <w:pStyle w:val="NoSpacing"/>
      </w:pPr>
      <w:r w:rsidRPr="00FA04F6">
        <w:rPr>
          <w:sz w:val="24"/>
          <w:szCs w:val="24"/>
        </w:rPr>
        <w:t xml:space="preserve"> </w:t>
      </w:r>
    </w:p>
    <w:p w14:paraId="7DD97B17" w14:textId="77777777" w:rsidR="00AE43C5" w:rsidRDefault="00507984" w:rsidP="00AE43C5">
      <w:pPr>
        <w:pStyle w:val="NoSpacing"/>
        <w:rPr>
          <w:sz w:val="24"/>
          <w:szCs w:val="24"/>
        </w:rPr>
      </w:pPr>
      <w:r w:rsidRPr="00FA04F6">
        <w:rPr>
          <w:sz w:val="24"/>
          <w:szCs w:val="24"/>
        </w:rPr>
        <w:t>Course mid-term and final grades are posted within the web portal for all full-term classes.  Mid-term grades are posted around week 8 of the course and finals are posted within 7 days of course completion.</w:t>
      </w:r>
      <w:r w:rsidR="00AE43C5" w:rsidRPr="00AE43C5">
        <w:rPr>
          <w:sz w:val="24"/>
          <w:szCs w:val="24"/>
        </w:rPr>
        <w:t xml:space="preserve"> </w:t>
      </w:r>
      <w:r w:rsidR="00AE43C5" w:rsidRPr="00FA04F6">
        <w:rPr>
          <w:sz w:val="24"/>
          <w:szCs w:val="24"/>
        </w:rPr>
        <w:t xml:space="preserve">NCCC maintains a technical support help desk to assist students with e-mail and web portal questions and problems and problems. Questions or problems related to student email or web portal accounts should be directed to </w:t>
      </w:r>
      <w:hyperlink r:id="rId10" w:history="1">
        <w:r w:rsidR="00AE43C5" w:rsidRPr="007E199F">
          <w:rPr>
            <w:rStyle w:val="Hyperlink"/>
            <w:sz w:val="24"/>
            <w:szCs w:val="24"/>
          </w:rPr>
          <w:t>helpdesk@nccc.edu</w:t>
        </w:r>
      </w:hyperlink>
      <w:r w:rsidR="00AE43C5" w:rsidRPr="00FA04F6">
        <w:rPr>
          <w:sz w:val="24"/>
          <w:szCs w:val="24"/>
        </w:rPr>
        <w:t>.</w:t>
      </w:r>
    </w:p>
    <w:p w14:paraId="1B54108D" w14:textId="77777777" w:rsidR="00507984" w:rsidRDefault="00507984" w:rsidP="00FA04F6">
      <w:pPr>
        <w:pStyle w:val="NoSpacing"/>
        <w:rPr>
          <w:sz w:val="24"/>
          <w:szCs w:val="24"/>
        </w:rPr>
      </w:pPr>
      <w:r w:rsidRPr="00FA04F6">
        <w:rPr>
          <w:sz w:val="24"/>
          <w:szCs w:val="24"/>
        </w:rPr>
        <w:t xml:space="preserve"> </w:t>
      </w:r>
    </w:p>
    <w:p w14:paraId="527F1A23" w14:textId="77777777" w:rsidR="00D655B6" w:rsidRDefault="00D655B6">
      <w:pPr>
        <w:rPr>
          <w:sz w:val="24"/>
          <w:szCs w:val="24"/>
        </w:rPr>
      </w:pPr>
      <w:r>
        <w:rPr>
          <w:sz w:val="24"/>
          <w:szCs w:val="24"/>
        </w:rPr>
        <w:br w:type="page"/>
      </w:r>
    </w:p>
    <w:p w14:paraId="61DB2EED" w14:textId="1946F704" w:rsidR="00FA04F6" w:rsidRDefault="00FA04F6" w:rsidP="00FA04F6">
      <w:pPr>
        <w:jc w:val="center"/>
        <w:rPr>
          <w:sz w:val="24"/>
          <w:szCs w:val="24"/>
        </w:rPr>
      </w:pPr>
      <w:r>
        <w:rPr>
          <w:sz w:val="24"/>
          <w:szCs w:val="24"/>
        </w:rPr>
        <w:lastRenderedPageBreak/>
        <w:t>North Country Community College</w:t>
      </w:r>
    </w:p>
    <w:p w14:paraId="30A41895" w14:textId="77777777" w:rsidR="00FA04F6" w:rsidRDefault="00FA04F6" w:rsidP="00FA04F6">
      <w:pPr>
        <w:jc w:val="center"/>
        <w:rPr>
          <w:sz w:val="24"/>
          <w:szCs w:val="24"/>
        </w:rPr>
      </w:pPr>
      <w:r>
        <w:rPr>
          <w:sz w:val="24"/>
          <w:szCs w:val="24"/>
        </w:rPr>
        <w:t>Radiologic Technology Program</w:t>
      </w:r>
    </w:p>
    <w:p w14:paraId="224FE7D8" w14:textId="77777777" w:rsidR="00FA04F6" w:rsidRDefault="00FA04F6" w:rsidP="00FA04F6">
      <w:pPr>
        <w:rPr>
          <w:sz w:val="24"/>
          <w:szCs w:val="24"/>
        </w:rPr>
      </w:pPr>
    </w:p>
    <w:p w14:paraId="6E7E0988" w14:textId="77777777" w:rsidR="008940B6" w:rsidRDefault="008940B6" w:rsidP="00FA04F6">
      <w:pPr>
        <w:rPr>
          <w:sz w:val="24"/>
          <w:szCs w:val="24"/>
        </w:rPr>
      </w:pPr>
    </w:p>
    <w:p w14:paraId="74408BDB" w14:textId="77777777" w:rsidR="00FA04F6" w:rsidRPr="008D3360" w:rsidRDefault="00FA04F6" w:rsidP="00FA04F6">
      <w:pPr>
        <w:rPr>
          <w:sz w:val="24"/>
          <w:szCs w:val="24"/>
        </w:rPr>
      </w:pPr>
      <w:r w:rsidRPr="00E729D1">
        <w:rPr>
          <w:sz w:val="24"/>
        </w:rPr>
        <w:t xml:space="preserve">Policy: </w:t>
      </w:r>
      <w:r w:rsidRPr="00B556BD">
        <w:rPr>
          <w:sz w:val="24"/>
          <w:szCs w:val="24"/>
          <w:u w:val="single"/>
        </w:rPr>
        <w:t>ACADEMIC ADVISING, ACCOMODATIONS AND LIBRARY SERVICES</w:t>
      </w:r>
    </w:p>
    <w:p w14:paraId="6B424EA9" w14:textId="77777777" w:rsidR="00FA04F6" w:rsidRDefault="00FA04F6" w:rsidP="00FA04F6">
      <w:pPr>
        <w:rPr>
          <w:sz w:val="24"/>
        </w:rPr>
      </w:pPr>
    </w:p>
    <w:p w14:paraId="69D09E35" w14:textId="77777777" w:rsidR="00FA04F6" w:rsidRDefault="00FA04F6" w:rsidP="00FA04F6">
      <w:pPr>
        <w:ind w:left="6480" w:firstLine="720"/>
        <w:rPr>
          <w:sz w:val="24"/>
        </w:rPr>
      </w:pP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Pr>
          <w:sz w:val="24"/>
          <w:u w:val="single"/>
        </w:rPr>
        <w:t>1</w:t>
      </w:r>
      <w:r>
        <w:rPr>
          <w:sz w:val="24"/>
        </w:rPr>
        <w:t>__</w:t>
      </w:r>
    </w:p>
    <w:p w14:paraId="035237FE" w14:textId="77777777" w:rsidR="00FA04F6" w:rsidRPr="00E729D1" w:rsidRDefault="00FA04F6" w:rsidP="00FA04F6">
      <w:pPr>
        <w:rPr>
          <w:sz w:val="24"/>
        </w:rPr>
      </w:pPr>
    </w:p>
    <w:p w14:paraId="043AAB7F" w14:textId="77777777" w:rsidR="00FA04F6" w:rsidRPr="00E729D1" w:rsidRDefault="00FA04F6" w:rsidP="00FA04F6">
      <w:pPr>
        <w:rPr>
          <w:sz w:val="24"/>
        </w:rPr>
      </w:pPr>
      <w:r>
        <w:rPr>
          <w:sz w:val="24"/>
        </w:rPr>
        <w:t>Revised: 7/12</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E729D1">
        <w:rPr>
          <w:sz w:val="24"/>
        </w:rPr>
        <w:t xml:space="preserve">Reviewed: </w:t>
      </w:r>
      <w:r w:rsidR="00DE1E31">
        <w:rPr>
          <w:sz w:val="24"/>
        </w:rPr>
        <w:t>8/13</w:t>
      </w:r>
      <w:r w:rsidR="00AC4D8C">
        <w:rPr>
          <w:sz w:val="24"/>
        </w:rPr>
        <w:t>, 8/14</w:t>
      </w:r>
      <w:r w:rsidR="00995497">
        <w:rPr>
          <w:sz w:val="24"/>
        </w:rPr>
        <w:t>, 8/15</w:t>
      </w:r>
    </w:p>
    <w:p w14:paraId="59D1DEA9" w14:textId="77777777" w:rsidR="00FA04F6" w:rsidRPr="00FA04F6" w:rsidRDefault="00FA04F6" w:rsidP="00FA04F6">
      <w:pPr>
        <w:pStyle w:val="NoSpacing"/>
        <w:rPr>
          <w:sz w:val="24"/>
          <w:szCs w:val="24"/>
        </w:rPr>
      </w:pPr>
    </w:p>
    <w:p w14:paraId="6357DAB7" w14:textId="77777777" w:rsidR="00547F2E" w:rsidRDefault="00547F2E" w:rsidP="009C551B"/>
    <w:p w14:paraId="3C6E8D86" w14:textId="77777777" w:rsidR="00FA04F6" w:rsidRPr="00FA04F6" w:rsidRDefault="00FA04F6" w:rsidP="00FA04F6">
      <w:pPr>
        <w:pStyle w:val="NoSpacing"/>
        <w:rPr>
          <w:b/>
          <w:sz w:val="24"/>
          <w:szCs w:val="24"/>
        </w:rPr>
      </w:pPr>
      <w:r w:rsidRPr="00FA04F6">
        <w:rPr>
          <w:b/>
          <w:sz w:val="24"/>
          <w:szCs w:val="24"/>
        </w:rPr>
        <w:t xml:space="preserve">Academic Advising </w:t>
      </w:r>
    </w:p>
    <w:p w14:paraId="78382EDC" w14:textId="77777777" w:rsidR="00FA04F6" w:rsidRPr="00FA04F6" w:rsidRDefault="00FA04F6" w:rsidP="00FA04F6">
      <w:pPr>
        <w:pStyle w:val="NoSpacing"/>
        <w:rPr>
          <w:sz w:val="24"/>
          <w:szCs w:val="24"/>
        </w:rPr>
      </w:pPr>
      <w:r w:rsidRPr="00FA04F6">
        <w:rPr>
          <w:sz w:val="24"/>
          <w:szCs w:val="24"/>
        </w:rPr>
        <w:t xml:space="preserve">Academic advising is provided to assist students in taking responsibility for and in planning their academic programs and/or their career goals. Where possible, a full-time faculty member in the student’s program of study is assigned as the student’s advisor. It is the intent of the advisor to: </w:t>
      </w:r>
    </w:p>
    <w:p w14:paraId="1E6A9E51" w14:textId="77777777" w:rsidR="00FA04F6" w:rsidRPr="00FA04F6" w:rsidRDefault="00FA04F6" w:rsidP="00CD0A46">
      <w:pPr>
        <w:pStyle w:val="NoSpacing"/>
        <w:numPr>
          <w:ilvl w:val="0"/>
          <w:numId w:val="33"/>
        </w:numPr>
        <w:rPr>
          <w:sz w:val="24"/>
          <w:szCs w:val="24"/>
        </w:rPr>
      </w:pPr>
      <w:r w:rsidRPr="00FA04F6">
        <w:rPr>
          <w:sz w:val="24"/>
          <w:szCs w:val="24"/>
        </w:rPr>
        <w:t xml:space="preserve">Confirm the student’s choice of major makes sense in terms of their goals </w:t>
      </w:r>
    </w:p>
    <w:p w14:paraId="7B484E95" w14:textId="77777777" w:rsidR="00FA04F6" w:rsidRPr="00FA04F6" w:rsidRDefault="00FA04F6" w:rsidP="00CD0A46">
      <w:pPr>
        <w:pStyle w:val="NoSpacing"/>
        <w:numPr>
          <w:ilvl w:val="0"/>
          <w:numId w:val="33"/>
        </w:numPr>
        <w:rPr>
          <w:sz w:val="24"/>
          <w:szCs w:val="24"/>
        </w:rPr>
      </w:pPr>
      <w:r w:rsidRPr="00FA04F6">
        <w:rPr>
          <w:sz w:val="24"/>
          <w:szCs w:val="24"/>
        </w:rPr>
        <w:t xml:space="preserve">Help students understand the rationale for degree and general education requirements </w:t>
      </w:r>
    </w:p>
    <w:p w14:paraId="1FFB9D12" w14:textId="77777777" w:rsidR="00FA04F6" w:rsidRPr="00FA04F6" w:rsidRDefault="00FA04F6" w:rsidP="00CD0A46">
      <w:pPr>
        <w:pStyle w:val="NoSpacing"/>
        <w:numPr>
          <w:ilvl w:val="0"/>
          <w:numId w:val="33"/>
        </w:numPr>
        <w:rPr>
          <w:sz w:val="24"/>
          <w:szCs w:val="24"/>
        </w:rPr>
      </w:pPr>
      <w:r w:rsidRPr="00FA04F6">
        <w:rPr>
          <w:sz w:val="24"/>
          <w:szCs w:val="24"/>
        </w:rPr>
        <w:t xml:space="preserve">Aid in student socialization to college values and norms </w:t>
      </w:r>
    </w:p>
    <w:p w14:paraId="12C58798" w14:textId="77777777" w:rsidR="00FA04F6" w:rsidRPr="00FA04F6" w:rsidRDefault="00FA04F6" w:rsidP="00CD0A46">
      <w:pPr>
        <w:pStyle w:val="NoSpacing"/>
        <w:numPr>
          <w:ilvl w:val="0"/>
          <w:numId w:val="33"/>
        </w:numPr>
        <w:rPr>
          <w:sz w:val="24"/>
          <w:szCs w:val="24"/>
        </w:rPr>
      </w:pPr>
      <w:r w:rsidRPr="00FA04F6">
        <w:rPr>
          <w:sz w:val="24"/>
          <w:szCs w:val="24"/>
        </w:rPr>
        <w:t xml:space="preserve">Assist in the selection of courses appropriate to the student’s degree program, abilities, interests,  and circumstances </w:t>
      </w:r>
    </w:p>
    <w:p w14:paraId="3EEF93B5" w14:textId="77777777" w:rsidR="00FA04F6" w:rsidRPr="00FA04F6" w:rsidRDefault="00FA04F6" w:rsidP="00CD0A46">
      <w:pPr>
        <w:pStyle w:val="NoSpacing"/>
        <w:numPr>
          <w:ilvl w:val="0"/>
          <w:numId w:val="33"/>
        </w:numPr>
        <w:rPr>
          <w:sz w:val="24"/>
          <w:szCs w:val="24"/>
        </w:rPr>
      </w:pPr>
      <w:r w:rsidRPr="00FA04F6">
        <w:rPr>
          <w:sz w:val="24"/>
          <w:szCs w:val="24"/>
        </w:rPr>
        <w:t xml:space="preserve">Refer students to needed college resources </w:t>
      </w:r>
    </w:p>
    <w:p w14:paraId="08025728" w14:textId="77777777" w:rsidR="00FA04F6" w:rsidRPr="00FA04F6" w:rsidRDefault="00FA04F6" w:rsidP="00CD0A46">
      <w:pPr>
        <w:pStyle w:val="NoSpacing"/>
        <w:numPr>
          <w:ilvl w:val="0"/>
          <w:numId w:val="33"/>
        </w:numPr>
        <w:rPr>
          <w:sz w:val="24"/>
          <w:szCs w:val="24"/>
        </w:rPr>
      </w:pPr>
      <w:r w:rsidRPr="00FA04F6">
        <w:rPr>
          <w:sz w:val="24"/>
          <w:szCs w:val="24"/>
        </w:rPr>
        <w:t xml:space="preserve">Advocate for the student on academic matters when appropriate </w:t>
      </w:r>
    </w:p>
    <w:p w14:paraId="5CD6492F" w14:textId="77777777" w:rsidR="00FA04F6" w:rsidRPr="00FA04F6" w:rsidRDefault="00FA04F6" w:rsidP="00CD0A46">
      <w:pPr>
        <w:pStyle w:val="NoSpacing"/>
        <w:numPr>
          <w:ilvl w:val="0"/>
          <w:numId w:val="33"/>
        </w:numPr>
        <w:rPr>
          <w:sz w:val="24"/>
          <w:szCs w:val="24"/>
        </w:rPr>
      </w:pPr>
      <w:r w:rsidRPr="00FA04F6">
        <w:rPr>
          <w:sz w:val="24"/>
          <w:szCs w:val="24"/>
        </w:rPr>
        <w:t xml:space="preserve">Counsel students having academic difficulty </w:t>
      </w:r>
    </w:p>
    <w:p w14:paraId="23C27DFF" w14:textId="77777777" w:rsidR="00FA04F6" w:rsidRPr="00FA04F6" w:rsidRDefault="00FA04F6" w:rsidP="00FA04F6">
      <w:pPr>
        <w:pStyle w:val="NoSpacing"/>
        <w:rPr>
          <w:sz w:val="24"/>
          <w:szCs w:val="24"/>
        </w:rPr>
      </w:pPr>
    </w:p>
    <w:p w14:paraId="77686504" w14:textId="77777777" w:rsidR="00FA04F6" w:rsidRPr="00FA04F6" w:rsidRDefault="00FA04F6" w:rsidP="00FA04F6">
      <w:pPr>
        <w:pStyle w:val="NoSpacing"/>
        <w:rPr>
          <w:sz w:val="24"/>
          <w:szCs w:val="24"/>
        </w:rPr>
      </w:pPr>
    </w:p>
    <w:p w14:paraId="7AF8524B" w14:textId="77777777" w:rsidR="00FA04F6" w:rsidRPr="00FA04F6" w:rsidRDefault="00FA04F6" w:rsidP="00FA04F6">
      <w:pPr>
        <w:pStyle w:val="NoSpacing"/>
        <w:rPr>
          <w:b/>
          <w:sz w:val="24"/>
          <w:szCs w:val="24"/>
        </w:rPr>
      </w:pPr>
      <w:r w:rsidRPr="00FA04F6">
        <w:rPr>
          <w:b/>
          <w:sz w:val="24"/>
          <w:szCs w:val="24"/>
        </w:rPr>
        <w:t xml:space="preserve">Accommodative Services </w:t>
      </w:r>
    </w:p>
    <w:p w14:paraId="237A1397" w14:textId="77777777" w:rsidR="00FA04F6" w:rsidRPr="00FA04F6" w:rsidRDefault="00FA04F6" w:rsidP="00FA04F6">
      <w:pPr>
        <w:pStyle w:val="NoSpacing"/>
        <w:rPr>
          <w:sz w:val="24"/>
          <w:szCs w:val="24"/>
        </w:rPr>
      </w:pPr>
      <w:r w:rsidRPr="00FA04F6">
        <w:rPr>
          <w:sz w:val="24"/>
          <w:szCs w:val="24"/>
        </w:rPr>
        <w:t>In accordance with Section 504 of the Rehabilitation Act of 1973 and the Americans</w:t>
      </w:r>
      <w:r w:rsidR="00B556BD">
        <w:rPr>
          <w:sz w:val="24"/>
          <w:szCs w:val="24"/>
        </w:rPr>
        <w:t xml:space="preserve"> </w:t>
      </w:r>
      <w:r w:rsidRPr="00FA04F6">
        <w:rPr>
          <w:sz w:val="24"/>
          <w:szCs w:val="24"/>
        </w:rPr>
        <w:t xml:space="preserve">with Disabilities Act of 1990, NCCC works to ensure equal opportunity for qualified students with disabilities to participate in all educational programs, services, and activities.  NCCC provides academic accommodations for all qualified students who have documented learning, emotional, and/or physical disabilities and have need for accommodations.  A student with a disability requiring reasonable academic accommodations should make the specific request for such assistance to the ADA/504 </w:t>
      </w:r>
    </w:p>
    <w:p w14:paraId="1D4E4393" w14:textId="77777777" w:rsidR="00FA04F6" w:rsidRPr="00FA04F6" w:rsidRDefault="00FA04F6" w:rsidP="00FA04F6">
      <w:pPr>
        <w:pStyle w:val="NoSpacing"/>
        <w:rPr>
          <w:sz w:val="24"/>
          <w:szCs w:val="24"/>
        </w:rPr>
      </w:pPr>
      <w:r w:rsidRPr="00FA04F6">
        <w:rPr>
          <w:sz w:val="24"/>
          <w:szCs w:val="24"/>
        </w:rPr>
        <w:t xml:space="preserve">Coordinator.  It is the responsibility of students to identify themselves as having a disability and to inform ADA/504 Coordinator that an accommodation is necessary. The student must submit written documentation of the disability and the need for accommodations from an appropriate authority.  Accommodations will be determined on an individual basis. </w:t>
      </w:r>
    </w:p>
    <w:p w14:paraId="5E832F53" w14:textId="77777777" w:rsidR="00FA04F6" w:rsidRPr="00FA04F6" w:rsidRDefault="00FA04F6" w:rsidP="00FA04F6">
      <w:pPr>
        <w:pStyle w:val="NoSpacing"/>
        <w:rPr>
          <w:sz w:val="24"/>
          <w:szCs w:val="24"/>
        </w:rPr>
      </w:pPr>
    </w:p>
    <w:p w14:paraId="69BB6395" w14:textId="77777777" w:rsidR="00FA04F6" w:rsidRPr="00FA04F6" w:rsidRDefault="00FA04F6" w:rsidP="00FA04F6">
      <w:pPr>
        <w:pStyle w:val="NoSpacing"/>
        <w:rPr>
          <w:sz w:val="24"/>
          <w:szCs w:val="24"/>
        </w:rPr>
      </w:pPr>
    </w:p>
    <w:p w14:paraId="54E84290" w14:textId="77777777" w:rsidR="00FA04F6" w:rsidRPr="00FA04F6" w:rsidRDefault="00FA04F6" w:rsidP="00FA04F6">
      <w:pPr>
        <w:pStyle w:val="NoSpacing"/>
        <w:rPr>
          <w:b/>
          <w:sz w:val="24"/>
          <w:szCs w:val="24"/>
        </w:rPr>
      </w:pPr>
      <w:r w:rsidRPr="00FA04F6">
        <w:rPr>
          <w:b/>
          <w:sz w:val="24"/>
          <w:szCs w:val="24"/>
        </w:rPr>
        <w:t xml:space="preserve">Library Services </w:t>
      </w:r>
    </w:p>
    <w:p w14:paraId="6D4E7CAE" w14:textId="77777777" w:rsidR="00FA04F6" w:rsidRDefault="00FA04F6" w:rsidP="00FA04F6">
      <w:pPr>
        <w:pStyle w:val="NoSpacing"/>
        <w:rPr>
          <w:sz w:val="24"/>
          <w:szCs w:val="24"/>
        </w:rPr>
      </w:pPr>
      <w:r w:rsidRPr="00FA04F6">
        <w:rPr>
          <w:sz w:val="24"/>
          <w:szCs w:val="24"/>
        </w:rPr>
        <w:t xml:space="preserve">There are library services available at each campus. These services include access to periodicals, reference materials, and books.  In addition, the library participates in a number of online consortia which provide </w:t>
      </w:r>
      <w:r w:rsidR="00B556BD" w:rsidRPr="00FA04F6">
        <w:rPr>
          <w:sz w:val="24"/>
          <w:szCs w:val="24"/>
        </w:rPr>
        <w:t>access to</w:t>
      </w:r>
      <w:r w:rsidRPr="00FA04F6">
        <w:rPr>
          <w:sz w:val="24"/>
          <w:szCs w:val="24"/>
        </w:rPr>
        <w:t xml:space="preserve"> more than 25 million books and journals owned </w:t>
      </w:r>
      <w:r w:rsidR="00B556BD" w:rsidRPr="00FA04F6">
        <w:rPr>
          <w:sz w:val="24"/>
          <w:szCs w:val="24"/>
        </w:rPr>
        <w:t>by libraries throughout the</w:t>
      </w:r>
      <w:r w:rsidRPr="00FA04F6">
        <w:rPr>
          <w:sz w:val="24"/>
          <w:szCs w:val="24"/>
        </w:rPr>
        <w:t xml:space="preserve"> </w:t>
      </w:r>
      <w:r w:rsidR="00B556BD" w:rsidRPr="00FA04F6">
        <w:rPr>
          <w:sz w:val="24"/>
          <w:szCs w:val="24"/>
        </w:rPr>
        <w:t>United States</w:t>
      </w:r>
      <w:r w:rsidRPr="00FA04F6">
        <w:rPr>
          <w:sz w:val="24"/>
          <w:szCs w:val="24"/>
        </w:rPr>
        <w:t xml:space="preserve">.  </w:t>
      </w:r>
      <w:r w:rsidR="00B556BD" w:rsidRPr="00FA04F6">
        <w:rPr>
          <w:sz w:val="24"/>
          <w:szCs w:val="24"/>
        </w:rPr>
        <w:t>Each campus</w:t>
      </w:r>
      <w:r w:rsidRPr="00FA04F6">
        <w:rPr>
          <w:sz w:val="24"/>
          <w:szCs w:val="24"/>
        </w:rPr>
        <w:t xml:space="preserve"> library has computers available for students to use for academic purposes. </w:t>
      </w:r>
    </w:p>
    <w:p w14:paraId="77120E67" w14:textId="77777777" w:rsidR="00FA04F6" w:rsidRDefault="00FA04F6" w:rsidP="00FA04F6">
      <w:pPr>
        <w:pStyle w:val="NoSpacing"/>
        <w:rPr>
          <w:sz w:val="24"/>
          <w:szCs w:val="24"/>
        </w:rPr>
      </w:pPr>
    </w:p>
    <w:p w14:paraId="21D5002D" w14:textId="77777777" w:rsidR="00D655B6" w:rsidRDefault="00D655B6">
      <w:pPr>
        <w:rPr>
          <w:sz w:val="24"/>
          <w:szCs w:val="24"/>
        </w:rPr>
      </w:pPr>
      <w:r>
        <w:rPr>
          <w:sz w:val="24"/>
          <w:szCs w:val="24"/>
        </w:rPr>
        <w:br w:type="page"/>
      </w:r>
    </w:p>
    <w:p w14:paraId="0FF781B0" w14:textId="711A87B4" w:rsidR="00FA04F6" w:rsidRDefault="00FA04F6" w:rsidP="00FA04F6">
      <w:pPr>
        <w:jc w:val="center"/>
        <w:rPr>
          <w:sz w:val="24"/>
          <w:szCs w:val="24"/>
        </w:rPr>
      </w:pPr>
      <w:r>
        <w:rPr>
          <w:sz w:val="24"/>
          <w:szCs w:val="24"/>
        </w:rPr>
        <w:lastRenderedPageBreak/>
        <w:t>North Country Community College</w:t>
      </w:r>
    </w:p>
    <w:p w14:paraId="253704F2" w14:textId="77777777" w:rsidR="00FA04F6" w:rsidRDefault="00FA04F6" w:rsidP="00FA04F6">
      <w:pPr>
        <w:jc w:val="center"/>
        <w:rPr>
          <w:sz w:val="24"/>
          <w:szCs w:val="24"/>
        </w:rPr>
      </w:pPr>
      <w:r>
        <w:rPr>
          <w:sz w:val="24"/>
          <w:szCs w:val="24"/>
        </w:rPr>
        <w:t>Radiologic Technology Program</w:t>
      </w:r>
    </w:p>
    <w:p w14:paraId="4AC580BE" w14:textId="77777777" w:rsidR="00FA04F6" w:rsidRDefault="00FA04F6" w:rsidP="00FA04F6">
      <w:pPr>
        <w:rPr>
          <w:sz w:val="24"/>
          <w:szCs w:val="24"/>
        </w:rPr>
      </w:pPr>
    </w:p>
    <w:p w14:paraId="15E8E825" w14:textId="77777777" w:rsidR="00FA04F6" w:rsidRPr="00FA04F6" w:rsidRDefault="00FA04F6" w:rsidP="00FA04F6">
      <w:pPr>
        <w:rPr>
          <w:sz w:val="24"/>
          <w:szCs w:val="24"/>
        </w:rPr>
      </w:pPr>
      <w:r w:rsidRPr="00FA04F6">
        <w:rPr>
          <w:sz w:val="24"/>
          <w:szCs w:val="24"/>
        </w:rPr>
        <w:t>Policy:</w:t>
      </w:r>
      <w:r>
        <w:rPr>
          <w:sz w:val="24"/>
          <w:szCs w:val="24"/>
        </w:rPr>
        <w:tab/>
      </w:r>
      <w:r w:rsidRPr="00B556BD">
        <w:rPr>
          <w:sz w:val="24"/>
          <w:szCs w:val="24"/>
          <w:u w:val="single"/>
        </w:rPr>
        <w:t>LEARNING ASSISTANCE CENTER (LAC)</w:t>
      </w:r>
      <w:r>
        <w:rPr>
          <w:sz w:val="24"/>
          <w:szCs w:val="24"/>
        </w:rPr>
        <w:tab/>
      </w:r>
      <w:r>
        <w:rPr>
          <w:sz w:val="24"/>
          <w:szCs w:val="24"/>
        </w:rPr>
        <w:tab/>
      </w:r>
      <w:r w:rsidRPr="00FA04F6">
        <w:rPr>
          <w:sz w:val="24"/>
          <w:szCs w:val="24"/>
        </w:rPr>
        <w:tab/>
        <w:t>Page: __</w:t>
      </w:r>
      <w:r w:rsidRPr="00FA04F6">
        <w:rPr>
          <w:sz w:val="24"/>
          <w:szCs w:val="24"/>
          <w:u w:val="single"/>
        </w:rPr>
        <w:t>1</w:t>
      </w:r>
      <w:r w:rsidRPr="00FA04F6">
        <w:rPr>
          <w:sz w:val="24"/>
          <w:szCs w:val="24"/>
        </w:rPr>
        <w:t>__ of __</w:t>
      </w:r>
      <w:r>
        <w:rPr>
          <w:sz w:val="24"/>
          <w:szCs w:val="24"/>
          <w:u w:val="single"/>
        </w:rPr>
        <w:t>1</w:t>
      </w:r>
      <w:r w:rsidRPr="00FA04F6">
        <w:rPr>
          <w:sz w:val="24"/>
          <w:szCs w:val="24"/>
        </w:rPr>
        <w:t>__</w:t>
      </w:r>
    </w:p>
    <w:p w14:paraId="231E953B" w14:textId="77777777" w:rsidR="00FA04F6" w:rsidRPr="00FA04F6" w:rsidRDefault="00FA04F6" w:rsidP="00FA04F6">
      <w:pPr>
        <w:rPr>
          <w:sz w:val="24"/>
          <w:szCs w:val="24"/>
        </w:rPr>
      </w:pPr>
    </w:p>
    <w:p w14:paraId="674FBE57" w14:textId="77777777" w:rsidR="00FA04F6" w:rsidRPr="00FA04F6" w:rsidRDefault="00071BFF" w:rsidP="00FA04F6">
      <w:pPr>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A04F6" w:rsidRPr="00FA04F6">
        <w:rPr>
          <w:sz w:val="24"/>
          <w:szCs w:val="24"/>
        </w:rPr>
        <w:t xml:space="preserve">Reviewed: </w:t>
      </w:r>
      <w:r w:rsidR="00DE1E31">
        <w:rPr>
          <w:sz w:val="24"/>
          <w:szCs w:val="24"/>
        </w:rPr>
        <w:t xml:space="preserve"> 8/13</w:t>
      </w:r>
      <w:r w:rsidR="00AC4D8C">
        <w:rPr>
          <w:sz w:val="24"/>
          <w:szCs w:val="24"/>
        </w:rPr>
        <w:t>, 8/14</w:t>
      </w:r>
      <w:r w:rsidR="00995497">
        <w:rPr>
          <w:sz w:val="24"/>
          <w:szCs w:val="24"/>
        </w:rPr>
        <w:t>, 8/15</w:t>
      </w:r>
      <w:r>
        <w:rPr>
          <w:sz w:val="24"/>
          <w:szCs w:val="24"/>
        </w:rPr>
        <w:t>, 7/18</w:t>
      </w:r>
    </w:p>
    <w:p w14:paraId="7945FB80" w14:textId="77777777" w:rsidR="00FA04F6" w:rsidRPr="00FA04F6" w:rsidRDefault="00FA04F6" w:rsidP="00FA04F6">
      <w:pPr>
        <w:pStyle w:val="NoSpacing"/>
        <w:rPr>
          <w:sz w:val="24"/>
          <w:szCs w:val="24"/>
        </w:rPr>
      </w:pPr>
    </w:p>
    <w:p w14:paraId="0CCE4CEC" w14:textId="77777777" w:rsidR="00FA04F6" w:rsidRDefault="00FA04F6" w:rsidP="00FA04F6">
      <w:pPr>
        <w:rPr>
          <w:sz w:val="24"/>
          <w:szCs w:val="24"/>
        </w:rPr>
      </w:pPr>
      <w:r w:rsidRPr="00507984">
        <w:rPr>
          <w:sz w:val="24"/>
          <w:szCs w:val="24"/>
        </w:rPr>
        <w:t>The Learning Assistance Center (LAC) provides a number of services to help all students reach their educational goals. It includes a tutoring center, computer lab, and testing facilities. Students can receive assistance in specific subjects or on learning in general, including: comprehension and critical thinking, study and test-taking skills, and research and writing. This assistance helps to improve grades in every</w:t>
      </w:r>
      <w:r>
        <w:rPr>
          <w:sz w:val="24"/>
          <w:szCs w:val="24"/>
        </w:rPr>
        <w:t xml:space="preserve"> course</w:t>
      </w:r>
      <w:r w:rsidRPr="00507984">
        <w:rPr>
          <w:sz w:val="24"/>
          <w:szCs w:val="24"/>
        </w:rPr>
        <w:t xml:space="preserve">. </w:t>
      </w:r>
    </w:p>
    <w:p w14:paraId="6169B11B" w14:textId="77777777" w:rsidR="00FA04F6" w:rsidRDefault="00FA04F6" w:rsidP="00FA04F6">
      <w:pPr>
        <w:rPr>
          <w:sz w:val="24"/>
          <w:szCs w:val="24"/>
        </w:rPr>
      </w:pPr>
    </w:p>
    <w:p w14:paraId="2EBC3B91" w14:textId="77777777" w:rsidR="00FA04F6" w:rsidRPr="008D3360" w:rsidRDefault="00FA04F6" w:rsidP="00FA04F6">
      <w:pPr>
        <w:rPr>
          <w:sz w:val="24"/>
          <w:szCs w:val="24"/>
        </w:rPr>
      </w:pPr>
      <w:r w:rsidRPr="008D3360">
        <w:rPr>
          <w:sz w:val="24"/>
          <w:szCs w:val="24"/>
        </w:rPr>
        <w:t xml:space="preserve">The LAC’s on each campus are open varied extended hours to enable full and part-time students with heavy class loads, outside workloads, and family schedules to receive academic help and computer access.  </w:t>
      </w:r>
    </w:p>
    <w:p w14:paraId="0645EC97" w14:textId="77777777" w:rsidR="00FA04F6" w:rsidRPr="008D3360" w:rsidRDefault="00FA04F6" w:rsidP="00FA04F6">
      <w:pPr>
        <w:rPr>
          <w:sz w:val="24"/>
          <w:szCs w:val="24"/>
        </w:rPr>
      </w:pPr>
      <w:r w:rsidRPr="008D3360">
        <w:rPr>
          <w:sz w:val="24"/>
          <w:szCs w:val="24"/>
        </w:rPr>
        <w:t xml:space="preserve">The Learning Assistance Center provides: </w:t>
      </w:r>
    </w:p>
    <w:p w14:paraId="43921833" w14:textId="77777777" w:rsidR="00FA04F6" w:rsidRPr="008D3360" w:rsidRDefault="00FA04F6" w:rsidP="00CD0A46">
      <w:pPr>
        <w:numPr>
          <w:ilvl w:val="0"/>
          <w:numId w:val="26"/>
        </w:numPr>
        <w:rPr>
          <w:sz w:val="24"/>
          <w:szCs w:val="24"/>
        </w:rPr>
      </w:pPr>
      <w:r w:rsidRPr="008D3360">
        <w:rPr>
          <w:sz w:val="24"/>
          <w:szCs w:val="24"/>
        </w:rPr>
        <w:t xml:space="preserve">Tutoring </w:t>
      </w:r>
    </w:p>
    <w:p w14:paraId="56B730F8" w14:textId="77777777" w:rsidR="00FA04F6" w:rsidRPr="008D3360" w:rsidRDefault="00FA04F6" w:rsidP="00CD0A46">
      <w:pPr>
        <w:numPr>
          <w:ilvl w:val="0"/>
          <w:numId w:val="26"/>
        </w:numPr>
        <w:rPr>
          <w:sz w:val="24"/>
          <w:szCs w:val="24"/>
        </w:rPr>
      </w:pPr>
      <w:r w:rsidRPr="008D3360">
        <w:rPr>
          <w:sz w:val="24"/>
          <w:szCs w:val="24"/>
        </w:rPr>
        <w:t xml:space="preserve">Study groups (currently available in Saranac Lake and Malone) </w:t>
      </w:r>
    </w:p>
    <w:p w14:paraId="4CDE8F22" w14:textId="77777777" w:rsidR="00FA04F6" w:rsidRPr="008D3360" w:rsidRDefault="00FA04F6" w:rsidP="00CD0A46">
      <w:pPr>
        <w:numPr>
          <w:ilvl w:val="0"/>
          <w:numId w:val="26"/>
        </w:numPr>
        <w:rPr>
          <w:sz w:val="24"/>
          <w:szCs w:val="24"/>
        </w:rPr>
      </w:pPr>
      <w:r w:rsidRPr="008D3360">
        <w:rPr>
          <w:sz w:val="24"/>
          <w:szCs w:val="24"/>
        </w:rPr>
        <w:t xml:space="preserve">Writing coaches (currently available in Saranac Lake and Malone) </w:t>
      </w:r>
    </w:p>
    <w:p w14:paraId="1125DA8E" w14:textId="77777777" w:rsidR="00FA04F6" w:rsidRPr="008D3360" w:rsidRDefault="00FA04F6" w:rsidP="00CD0A46">
      <w:pPr>
        <w:numPr>
          <w:ilvl w:val="0"/>
          <w:numId w:val="26"/>
        </w:numPr>
        <w:rPr>
          <w:sz w:val="24"/>
          <w:szCs w:val="24"/>
        </w:rPr>
      </w:pPr>
      <w:r w:rsidRPr="008D3360">
        <w:rPr>
          <w:sz w:val="24"/>
          <w:szCs w:val="24"/>
        </w:rPr>
        <w:t xml:space="preserve">Study coaches (currently available in Saranac Lake and Malone) </w:t>
      </w:r>
    </w:p>
    <w:p w14:paraId="743E2CD6" w14:textId="77777777" w:rsidR="00FA04F6" w:rsidRPr="008D3360" w:rsidRDefault="00FA04F6" w:rsidP="00CD0A46">
      <w:pPr>
        <w:numPr>
          <w:ilvl w:val="0"/>
          <w:numId w:val="26"/>
        </w:numPr>
        <w:rPr>
          <w:sz w:val="24"/>
          <w:szCs w:val="24"/>
        </w:rPr>
      </w:pPr>
      <w:r w:rsidRPr="008D3360">
        <w:rPr>
          <w:sz w:val="24"/>
          <w:szCs w:val="24"/>
        </w:rPr>
        <w:t xml:space="preserve">Computers available for academic use </w:t>
      </w:r>
    </w:p>
    <w:p w14:paraId="104AF0E0" w14:textId="77777777" w:rsidR="00FA04F6" w:rsidRPr="008D3360" w:rsidRDefault="00FA04F6" w:rsidP="00CD0A46">
      <w:pPr>
        <w:numPr>
          <w:ilvl w:val="0"/>
          <w:numId w:val="26"/>
        </w:numPr>
        <w:rPr>
          <w:sz w:val="24"/>
          <w:szCs w:val="24"/>
        </w:rPr>
      </w:pPr>
      <w:r w:rsidRPr="008D3360">
        <w:rPr>
          <w:sz w:val="24"/>
          <w:szCs w:val="24"/>
        </w:rPr>
        <w:t xml:space="preserve">Accommodative services </w:t>
      </w:r>
    </w:p>
    <w:p w14:paraId="260780D7" w14:textId="77777777" w:rsidR="00FA04F6" w:rsidRPr="008D3360" w:rsidRDefault="00FA04F6" w:rsidP="00CD0A46">
      <w:pPr>
        <w:numPr>
          <w:ilvl w:val="0"/>
          <w:numId w:val="26"/>
        </w:numPr>
        <w:rPr>
          <w:sz w:val="24"/>
          <w:szCs w:val="24"/>
        </w:rPr>
      </w:pPr>
      <w:r w:rsidRPr="008D3360">
        <w:rPr>
          <w:sz w:val="24"/>
          <w:szCs w:val="24"/>
        </w:rPr>
        <w:t xml:space="preserve">Strategies to develop study  and test taking skills </w:t>
      </w:r>
    </w:p>
    <w:p w14:paraId="08E68C2E" w14:textId="77777777" w:rsidR="00FA04F6" w:rsidRPr="008D3360" w:rsidRDefault="00FA04F6" w:rsidP="00CD0A46">
      <w:pPr>
        <w:numPr>
          <w:ilvl w:val="0"/>
          <w:numId w:val="26"/>
        </w:numPr>
        <w:rPr>
          <w:sz w:val="24"/>
          <w:szCs w:val="24"/>
        </w:rPr>
      </w:pPr>
      <w:r w:rsidRPr="008D3360">
        <w:rPr>
          <w:sz w:val="24"/>
          <w:szCs w:val="24"/>
        </w:rPr>
        <w:t xml:space="preserve">Assistance to reduce test anxiety and math block </w:t>
      </w:r>
    </w:p>
    <w:p w14:paraId="0F9C6C8C" w14:textId="77777777" w:rsidR="00FA04F6" w:rsidRDefault="00FA04F6" w:rsidP="00CD0A46">
      <w:pPr>
        <w:numPr>
          <w:ilvl w:val="0"/>
          <w:numId w:val="26"/>
        </w:numPr>
        <w:rPr>
          <w:sz w:val="24"/>
          <w:szCs w:val="24"/>
        </w:rPr>
      </w:pPr>
      <w:r w:rsidRPr="008D3360">
        <w:rPr>
          <w:sz w:val="24"/>
          <w:szCs w:val="24"/>
        </w:rPr>
        <w:t xml:space="preserve">Study and homework space </w:t>
      </w:r>
    </w:p>
    <w:p w14:paraId="7EFCF44C" w14:textId="77777777" w:rsidR="00FA04F6" w:rsidRDefault="00FA04F6" w:rsidP="00FA04F6">
      <w:pPr>
        <w:ind w:left="720"/>
        <w:rPr>
          <w:sz w:val="24"/>
          <w:szCs w:val="24"/>
        </w:rPr>
      </w:pPr>
    </w:p>
    <w:p w14:paraId="493505B7" w14:textId="77777777" w:rsidR="00FA04F6" w:rsidRPr="00FE6E9A" w:rsidRDefault="00FA04F6" w:rsidP="00FA04F6">
      <w:pPr>
        <w:rPr>
          <w:b/>
          <w:sz w:val="24"/>
          <w:szCs w:val="24"/>
        </w:rPr>
      </w:pPr>
      <w:r w:rsidRPr="00FE6E9A">
        <w:rPr>
          <w:b/>
          <w:sz w:val="24"/>
          <w:szCs w:val="24"/>
        </w:rPr>
        <w:t xml:space="preserve">Professional and Peer Tutoring </w:t>
      </w:r>
    </w:p>
    <w:p w14:paraId="12290BEF" w14:textId="77777777" w:rsidR="00FA04F6" w:rsidRPr="008D3360" w:rsidRDefault="00FA04F6" w:rsidP="00FA04F6">
      <w:pPr>
        <w:rPr>
          <w:sz w:val="24"/>
          <w:szCs w:val="24"/>
        </w:rPr>
      </w:pPr>
      <w:r w:rsidRPr="008D3360">
        <w:rPr>
          <w:sz w:val="24"/>
          <w:szCs w:val="24"/>
        </w:rPr>
        <w:t>The LAC offers one-on-one and small-group tutoring with professional tutors,</w:t>
      </w:r>
      <w:r>
        <w:rPr>
          <w:sz w:val="24"/>
          <w:szCs w:val="24"/>
        </w:rPr>
        <w:t xml:space="preserve"> </w:t>
      </w:r>
      <w:r w:rsidRPr="008D3360">
        <w:rPr>
          <w:sz w:val="24"/>
          <w:szCs w:val="24"/>
        </w:rPr>
        <w:t>NCCC instructors, and peer student tutors. It is highly recommended that students fill-out a request and schedule an appointment with a tutor. Walk-ins will be assisted only if a tutor is available.  Appointments can be made on a one-time only</w:t>
      </w:r>
      <w:r>
        <w:rPr>
          <w:sz w:val="24"/>
          <w:szCs w:val="24"/>
        </w:rPr>
        <w:t xml:space="preserve"> </w:t>
      </w:r>
      <w:r w:rsidRPr="008D3360">
        <w:rPr>
          <w:sz w:val="24"/>
          <w:szCs w:val="24"/>
        </w:rPr>
        <w:t xml:space="preserve">basis, for several times a week, for several weeks, or as a standing appointment </w:t>
      </w:r>
    </w:p>
    <w:p w14:paraId="4BBB8A1E" w14:textId="77777777" w:rsidR="00FA04F6" w:rsidRPr="008D3360" w:rsidRDefault="00FA04F6" w:rsidP="00FA04F6">
      <w:pPr>
        <w:rPr>
          <w:sz w:val="24"/>
          <w:szCs w:val="24"/>
        </w:rPr>
      </w:pPr>
      <w:r w:rsidRPr="008D3360">
        <w:rPr>
          <w:sz w:val="24"/>
          <w:szCs w:val="24"/>
        </w:rPr>
        <w:t>throughout the semester. Students are responsible for calling in whenever they</w:t>
      </w:r>
      <w:r w:rsidR="00B556BD">
        <w:rPr>
          <w:sz w:val="24"/>
          <w:szCs w:val="24"/>
        </w:rPr>
        <w:t xml:space="preserve"> </w:t>
      </w:r>
      <w:r w:rsidRPr="008D3360">
        <w:rPr>
          <w:sz w:val="24"/>
          <w:szCs w:val="24"/>
        </w:rPr>
        <w:t xml:space="preserve">are unable to attend a scheduled appointment, so as not to lose their reserved space. </w:t>
      </w:r>
    </w:p>
    <w:p w14:paraId="74AE86DF" w14:textId="77777777" w:rsidR="00FA04F6" w:rsidRPr="008D3360" w:rsidRDefault="00FA04F6" w:rsidP="00FA04F6">
      <w:pPr>
        <w:rPr>
          <w:sz w:val="24"/>
          <w:szCs w:val="24"/>
        </w:rPr>
      </w:pPr>
      <w:r w:rsidRPr="008D3360">
        <w:rPr>
          <w:sz w:val="24"/>
          <w:szCs w:val="24"/>
        </w:rPr>
        <w:t xml:space="preserve"> </w:t>
      </w:r>
    </w:p>
    <w:p w14:paraId="66792161" w14:textId="77777777" w:rsidR="00FA04F6" w:rsidRDefault="00FA04F6" w:rsidP="00FA04F6">
      <w:pPr>
        <w:rPr>
          <w:sz w:val="24"/>
          <w:szCs w:val="24"/>
        </w:rPr>
      </w:pPr>
      <w:r w:rsidRPr="008D3360">
        <w:rPr>
          <w:sz w:val="24"/>
          <w:szCs w:val="24"/>
        </w:rPr>
        <w:t>Any student who feels especially competent in a subject, is able to obtain a good recommendation from the instructor, and is interested in becoming a peer tutor, should contact the LAC coordinator for more information.</w:t>
      </w:r>
    </w:p>
    <w:p w14:paraId="5002768E" w14:textId="77777777" w:rsidR="00FA04F6" w:rsidRPr="008D3360" w:rsidRDefault="00FA04F6" w:rsidP="00FA04F6">
      <w:pPr>
        <w:rPr>
          <w:sz w:val="24"/>
          <w:szCs w:val="24"/>
        </w:rPr>
      </w:pPr>
      <w:r w:rsidRPr="008D3360">
        <w:rPr>
          <w:sz w:val="24"/>
          <w:szCs w:val="24"/>
        </w:rPr>
        <w:t xml:space="preserve"> </w:t>
      </w:r>
    </w:p>
    <w:p w14:paraId="098B0A25" w14:textId="77777777" w:rsidR="00FA04F6" w:rsidRPr="00FE6E9A" w:rsidRDefault="00FA04F6" w:rsidP="00FA04F6">
      <w:pPr>
        <w:rPr>
          <w:b/>
          <w:sz w:val="24"/>
          <w:szCs w:val="24"/>
        </w:rPr>
      </w:pPr>
      <w:r w:rsidRPr="00FE6E9A">
        <w:rPr>
          <w:b/>
          <w:sz w:val="24"/>
          <w:szCs w:val="24"/>
        </w:rPr>
        <w:t xml:space="preserve">Study Groups </w:t>
      </w:r>
    </w:p>
    <w:p w14:paraId="3610D7C7" w14:textId="77777777" w:rsidR="00FA04F6" w:rsidRPr="008D3360" w:rsidRDefault="00FA04F6" w:rsidP="00FA04F6">
      <w:pPr>
        <w:rPr>
          <w:sz w:val="24"/>
          <w:szCs w:val="24"/>
        </w:rPr>
      </w:pPr>
      <w:r w:rsidRPr="008D3360">
        <w:rPr>
          <w:sz w:val="24"/>
          <w:szCs w:val="24"/>
        </w:rPr>
        <w:t>Students can come into the LAC to sign-up for a study group in a particular course.</w:t>
      </w:r>
      <w:r w:rsidR="00B556BD">
        <w:rPr>
          <w:sz w:val="24"/>
          <w:szCs w:val="24"/>
        </w:rPr>
        <w:t xml:space="preserve"> </w:t>
      </w:r>
      <w:r w:rsidRPr="008D3360">
        <w:rPr>
          <w:sz w:val="24"/>
          <w:szCs w:val="24"/>
        </w:rPr>
        <w:t>The LAC will provide an instructor recommende</w:t>
      </w:r>
      <w:r>
        <w:rPr>
          <w:sz w:val="24"/>
          <w:szCs w:val="24"/>
        </w:rPr>
        <w:t xml:space="preserve">d leader for the group who will </w:t>
      </w:r>
      <w:r w:rsidRPr="008D3360">
        <w:rPr>
          <w:sz w:val="24"/>
          <w:szCs w:val="24"/>
        </w:rPr>
        <w:t xml:space="preserve">review class notes, clarify textbook material, and assist in studying for tests. These groups are especially productive as they help group </w:t>
      </w:r>
      <w:r w:rsidR="00AE43C5" w:rsidRPr="008D3360">
        <w:rPr>
          <w:sz w:val="24"/>
          <w:szCs w:val="24"/>
        </w:rPr>
        <w:t xml:space="preserve">members compile a complete set of lecture notes and ensure they have gleaned the most important </w:t>
      </w:r>
      <w:r w:rsidR="00AE43C5">
        <w:rPr>
          <w:sz w:val="24"/>
          <w:szCs w:val="24"/>
        </w:rPr>
        <w:t>information from their assigned chapters in the textbook.</w:t>
      </w:r>
    </w:p>
    <w:p w14:paraId="3F32B8D2" w14:textId="77777777" w:rsidR="00FA04F6" w:rsidRDefault="00547F2E" w:rsidP="00FA04F6">
      <w:pPr>
        <w:jc w:val="center"/>
        <w:rPr>
          <w:sz w:val="24"/>
          <w:szCs w:val="24"/>
        </w:rPr>
      </w:pPr>
      <w:r>
        <w:br w:type="page"/>
      </w:r>
      <w:r w:rsidR="00FA04F6">
        <w:rPr>
          <w:sz w:val="24"/>
          <w:szCs w:val="24"/>
        </w:rPr>
        <w:lastRenderedPageBreak/>
        <w:t>North Country Community College</w:t>
      </w:r>
    </w:p>
    <w:p w14:paraId="17E92DBA" w14:textId="77777777" w:rsidR="00FA04F6" w:rsidRDefault="00FA04F6" w:rsidP="00FA04F6">
      <w:pPr>
        <w:jc w:val="center"/>
        <w:rPr>
          <w:sz w:val="24"/>
          <w:szCs w:val="24"/>
        </w:rPr>
      </w:pPr>
      <w:r>
        <w:rPr>
          <w:sz w:val="24"/>
          <w:szCs w:val="24"/>
        </w:rPr>
        <w:t>Radiologic Technology Program</w:t>
      </w:r>
    </w:p>
    <w:p w14:paraId="678BFF73" w14:textId="77777777" w:rsidR="00FA04F6" w:rsidRDefault="00FA04F6" w:rsidP="00FA04F6">
      <w:pPr>
        <w:rPr>
          <w:sz w:val="24"/>
          <w:szCs w:val="24"/>
        </w:rPr>
      </w:pPr>
    </w:p>
    <w:p w14:paraId="00D3D88A" w14:textId="77777777" w:rsidR="00FA04F6" w:rsidRDefault="00FA04F6" w:rsidP="00FA04F6">
      <w:pPr>
        <w:rPr>
          <w:sz w:val="24"/>
          <w:szCs w:val="24"/>
        </w:rPr>
      </w:pPr>
    </w:p>
    <w:p w14:paraId="5A26DFFA" w14:textId="77777777" w:rsidR="00FA04F6" w:rsidRDefault="00FA04F6" w:rsidP="00FA04F6">
      <w:pPr>
        <w:pStyle w:val="NoSpacing"/>
        <w:rPr>
          <w:sz w:val="24"/>
          <w:szCs w:val="24"/>
        </w:rPr>
      </w:pPr>
      <w:r>
        <w:rPr>
          <w:sz w:val="24"/>
          <w:szCs w:val="24"/>
        </w:rPr>
        <w:t>Policy:</w:t>
      </w:r>
      <w:r>
        <w:rPr>
          <w:sz w:val="24"/>
          <w:szCs w:val="24"/>
        </w:rPr>
        <w:tab/>
      </w:r>
      <w:r w:rsidRPr="00B556BD">
        <w:rPr>
          <w:sz w:val="24"/>
          <w:szCs w:val="24"/>
          <w:u w:val="single"/>
        </w:rPr>
        <w:t>LEARNING ASSISTANCE CENTER (LAC)</w:t>
      </w:r>
      <w:r>
        <w:rPr>
          <w:sz w:val="24"/>
          <w:szCs w:val="24"/>
        </w:rPr>
        <w:t xml:space="preserve"> </w:t>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2</w:t>
      </w:r>
      <w:r>
        <w:rPr>
          <w:sz w:val="24"/>
          <w:szCs w:val="24"/>
        </w:rPr>
        <w:t>__</w:t>
      </w:r>
    </w:p>
    <w:p w14:paraId="206B5C5B" w14:textId="77777777" w:rsidR="00FA04F6" w:rsidRDefault="00FA04F6" w:rsidP="00FA04F6">
      <w:pPr>
        <w:rPr>
          <w:sz w:val="24"/>
          <w:szCs w:val="24"/>
        </w:rPr>
      </w:pPr>
    </w:p>
    <w:p w14:paraId="51C2C887" w14:textId="77777777" w:rsidR="00FA04F6" w:rsidRDefault="00FA04F6" w:rsidP="00FA04F6">
      <w:pPr>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Reviewed: </w:t>
      </w:r>
      <w:r w:rsidR="00DE1E31">
        <w:rPr>
          <w:sz w:val="24"/>
          <w:szCs w:val="24"/>
        </w:rPr>
        <w:t>8/13</w:t>
      </w:r>
      <w:r w:rsidR="00AC4D8C">
        <w:rPr>
          <w:sz w:val="24"/>
          <w:szCs w:val="24"/>
        </w:rPr>
        <w:t>, 8/14</w:t>
      </w:r>
      <w:r w:rsidR="00995497">
        <w:rPr>
          <w:sz w:val="24"/>
          <w:szCs w:val="24"/>
        </w:rPr>
        <w:t>, 8/15</w:t>
      </w:r>
    </w:p>
    <w:p w14:paraId="3893C919" w14:textId="77777777" w:rsidR="008D3360" w:rsidRDefault="008D3360" w:rsidP="00FA04F6">
      <w:pPr>
        <w:pStyle w:val="NoSpacing"/>
        <w:rPr>
          <w:b/>
          <w:sz w:val="28"/>
          <w:szCs w:val="28"/>
        </w:rPr>
      </w:pPr>
    </w:p>
    <w:p w14:paraId="189686B2" w14:textId="77777777" w:rsidR="008D3360" w:rsidRDefault="008D3360" w:rsidP="00507984">
      <w:pPr>
        <w:rPr>
          <w:b/>
          <w:sz w:val="28"/>
          <w:szCs w:val="28"/>
        </w:rPr>
      </w:pPr>
    </w:p>
    <w:p w14:paraId="61BA207F" w14:textId="77777777" w:rsidR="00FE6E9A" w:rsidRPr="008D3360" w:rsidRDefault="00FE6E9A" w:rsidP="008D3360">
      <w:pPr>
        <w:rPr>
          <w:sz w:val="24"/>
          <w:szCs w:val="24"/>
        </w:rPr>
      </w:pPr>
    </w:p>
    <w:p w14:paraId="3C7D8D11" w14:textId="77777777" w:rsidR="008D3360" w:rsidRPr="00FA04F6" w:rsidRDefault="008D3360" w:rsidP="00FA04F6">
      <w:pPr>
        <w:pStyle w:val="NoSpacing"/>
        <w:rPr>
          <w:b/>
          <w:sz w:val="24"/>
          <w:szCs w:val="24"/>
        </w:rPr>
      </w:pPr>
      <w:r w:rsidRPr="00FA04F6">
        <w:rPr>
          <w:b/>
          <w:sz w:val="24"/>
          <w:szCs w:val="24"/>
        </w:rPr>
        <w:t xml:space="preserve">Writing Coaches </w:t>
      </w:r>
    </w:p>
    <w:p w14:paraId="3799925A" w14:textId="77777777" w:rsidR="008D3360" w:rsidRPr="00FA04F6" w:rsidRDefault="008D3360" w:rsidP="00FA04F6">
      <w:pPr>
        <w:pStyle w:val="NoSpacing"/>
        <w:rPr>
          <w:sz w:val="24"/>
          <w:szCs w:val="24"/>
        </w:rPr>
      </w:pPr>
      <w:r w:rsidRPr="00FA04F6">
        <w:rPr>
          <w:sz w:val="24"/>
          <w:szCs w:val="24"/>
        </w:rPr>
        <w:t xml:space="preserve">Students can receive help from the LAC to improve their writing in two ways. First, they can obtain a standing weekly appointment with a writing coach who will work with them to strengthen their overall writing, with or without a specific paper. Second, students can drop-off a paper for a writing coach to review and discuss improvements. When the paper is dropped off, the student makes an hour appointment with a writing coach. At the appointment, the coach will assist the student in whatever may be needed - planning, organizing, revising or editing the essay or research paper. The writing coach will not correct and return the paper to the student, but rather works with the student, guiding them to recognize grammatical errors and helping them to brainstorm ways to improve and strengthen weak areas within their writing.   </w:t>
      </w:r>
    </w:p>
    <w:p w14:paraId="199063FC" w14:textId="77777777" w:rsidR="008D3360" w:rsidRPr="00FA04F6" w:rsidRDefault="008D3360" w:rsidP="00FA04F6">
      <w:pPr>
        <w:pStyle w:val="NoSpacing"/>
        <w:rPr>
          <w:sz w:val="24"/>
          <w:szCs w:val="24"/>
        </w:rPr>
      </w:pPr>
      <w:r w:rsidRPr="00FA04F6">
        <w:rPr>
          <w:sz w:val="24"/>
          <w:szCs w:val="24"/>
        </w:rPr>
        <w:t xml:space="preserve"> </w:t>
      </w:r>
    </w:p>
    <w:p w14:paraId="5358737E" w14:textId="77777777" w:rsidR="00FE6E9A" w:rsidRPr="00FA04F6" w:rsidRDefault="00FE6E9A" w:rsidP="00FA04F6">
      <w:pPr>
        <w:pStyle w:val="NoSpacing"/>
        <w:rPr>
          <w:sz w:val="24"/>
          <w:szCs w:val="24"/>
        </w:rPr>
      </w:pPr>
    </w:p>
    <w:p w14:paraId="0353846A" w14:textId="77777777" w:rsidR="00832240" w:rsidRPr="00FA04F6" w:rsidRDefault="00832240" w:rsidP="00FA04F6">
      <w:pPr>
        <w:pStyle w:val="NoSpacing"/>
        <w:rPr>
          <w:b/>
          <w:sz w:val="24"/>
          <w:szCs w:val="24"/>
        </w:rPr>
      </w:pPr>
    </w:p>
    <w:p w14:paraId="360B8F9B" w14:textId="77777777" w:rsidR="008D3360" w:rsidRPr="00FA04F6" w:rsidRDefault="00FE6E9A" w:rsidP="00FA04F6">
      <w:pPr>
        <w:pStyle w:val="NoSpacing"/>
        <w:rPr>
          <w:b/>
          <w:sz w:val="24"/>
          <w:szCs w:val="24"/>
        </w:rPr>
      </w:pPr>
      <w:r w:rsidRPr="00FA04F6">
        <w:rPr>
          <w:b/>
          <w:sz w:val="24"/>
          <w:szCs w:val="24"/>
        </w:rPr>
        <w:t>A</w:t>
      </w:r>
      <w:r w:rsidR="008D3360" w:rsidRPr="00FA04F6">
        <w:rPr>
          <w:b/>
          <w:sz w:val="24"/>
          <w:szCs w:val="24"/>
        </w:rPr>
        <w:t xml:space="preserve">cademic Skill Development </w:t>
      </w:r>
    </w:p>
    <w:p w14:paraId="7490F085" w14:textId="77777777" w:rsidR="008D3360" w:rsidRDefault="008D3360" w:rsidP="00FA04F6">
      <w:pPr>
        <w:pStyle w:val="NoSpacing"/>
        <w:rPr>
          <w:sz w:val="24"/>
          <w:szCs w:val="24"/>
        </w:rPr>
      </w:pPr>
      <w:r w:rsidRPr="00FA04F6">
        <w:rPr>
          <w:sz w:val="24"/>
          <w:szCs w:val="24"/>
        </w:rPr>
        <w:t xml:space="preserve">To help students “study smarter”, the LAC provides a variety of hand-outs, study skill workshops, personal one-on-one appointments, or two to three week study coaching for those who are feeling overwhelmed. Skills addressed include: taking good notes, reading the text efficiently,  using strategies appropriate for an individual’s learning style, the latest research on studying for tests, developing good time management skills to reduce stress;  etc. </w:t>
      </w:r>
    </w:p>
    <w:p w14:paraId="77680C88" w14:textId="77777777" w:rsidR="00FA04F6" w:rsidRDefault="00FA04F6" w:rsidP="00FA04F6">
      <w:pPr>
        <w:pStyle w:val="NoSpacing"/>
        <w:rPr>
          <w:sz w:val="24"/>
          <w:szCs w:val="24"/>
        </w:rPr>
      </w:pPr>
    </w:p>
    <w:p w14:paraId="6DB5C519" w14:textId="77777777" w:rsidR="00FA04F6" w:rsidRDefault="00FA04F6" w:rsidP="00FA04F6">
      <w:pPr>
        <w:pStyle w:val="NoSpacing"/>
        <w:rPr>
          <w:sz w:val="24"/>
          <w:szCs w:val="24"/>
        </w:rPr>
      </w:pPr>
    </w:p>
    <w:p w14:paraId="71574E7C" w14:textId="77777777" w:rsidR="00FA04F6" w:rsidRDefault="00FA04F6" w:rsidP="00FA04F6">
      <w:pPr>
        <w:pStyle w:val="NoSpacing"/>
        <w:rPr>
          <w:sz w:val="24"/>
          <w:szCs w:val="24"/>
        </w:rPr>
      </w:pPr>
    </w:p>
    <w:p w14:paraId="3D6AD55F" w14:textId="77777777" w:rsidR="00FA04F6" w:rsidRPr="00FE6E9A" w:rsidRDefault="00FA04F6" w:rsidP="00FA04F6">
      <w:pPr>
        <w:spacing w:line="240" w:lineRule="exact"/>
        <w:rPr>
          <w:b/>
          <w:sz w:val="24"/>
          <w:szCs w:val="24"/>
        </w:rPr>
      </w:pPr>
      <w:r w:rsidRPr="00FE6E9A">
        <w:rPr>
          <w:b/>
          <w:sz w:val="24"/>
          <w:szCs w:val="24"/>
        </w:rPr>
        <w:t>If you are having problems</w:t>
      </w:r>
    </w:p>
    <w:p w14:paraId="46886DC3" w14:textId="77777777" w:rsidR="00FA04F6" w:rsidRPr="00FE6E9A" w:rsidRDefault="00FA04F6" w:rsidP="00FA04F6">
      <w:pPr>
        <w:spacing w:line="240" w:lineRule="exact"/>
        <w:rPr>
          <w:sz w:val="24"/>
          <w:szCs w:val="24"/>
        </w:rPr>
      </w:pPr>
      <w:r w:rsidRPr="00FE6E9A">
        <w:rPr>
          <w:sz w:val="24"/>
          <w:szCs w:val="24"/>
        </w:rPr>
        <w:t>Don't wait if you are struggling. The sooner you seek help, the better off you'll be and many times the problem can be readily resolved. If you find that you are experiencing extreme difficulties, see your instructor or advisor. Part of their job is to help you the best they can. If you don't feel comfortable with your instructor or advisor, think about going to any of the program faculty, a counselor, a student services staff person, or even the Vice President of Academic Affairs. They are all here to help you.</w:t>
      </w:r>
    </w:p>
    <w:p w14:paraId="7AE799EB" w14:textId="77777777" w:rsidR="00FA04F6" w:rsidRPr="00FA04F6" w:rsidRDefault="00FA04F6" w:rsidP="00FA04F6">
      <w:pPr>
        <w:pStyle w:val="NoSpacing"/>
        <w:rPr>
          <w:sz w:val="24"/>
          <w:szCs w:val="24"/>
        </w:rPr>
      </w:pPr>
    </w:p>
    <w:p w14:paraId="559A25D0" w14:textId="77777777" w:rsidR="00FE6E9A" w:rsidRPr="00FE6E9A" w:rsidRDefault="00507984" w:rsidP="00FE6E9A">
      <w:pPr>
        <w:spacing w:line="240" w:lineRule="exact"/>
        <w:jc w:val="center"/>
        <w:rPr>
          <w:sz w:val="24"/>
          <w:szCs w:val="24"/>
        </w:rPr>
      </w:pPr>
      <w:r>
        <w:br w:type="page"/>
      </w:r>
      <w:r w:rsidR="00FE6E9A" w:rsidRPr="00FE6E9A">
        <w:rPr>
          <w:sz w:val="24"/>
          <w:szCs w:val="24"/>
        </w:rPr>
        <w:lastRenderedPageBreak/>
        <w:t xml:space="preserve">North Country Community College </w:t>
      </w:r>
    </w:p>
    <w:p w14:paraId="15A98132" w14:textId="77777777" w:rsidR="00FE6E9A" w:rsidRDefault="00FE6E9A" w:rsidP="00FE6E9A">
      <w:pPr>
        <w:jc w:val="center"/>
        <w:rPr>
          <w:sz w:val="24"/>
          <w:szCs w:val="24"/>
        </w:rPr>
      </w:pPr>
      <w:r w:rsidRPr="00FE6E9A">
        <w:rPr>
          <w:sz w:val="24"/>
          <w:szCs w:val="24"/>
        </w:rPr>
        <w:t xml:space="preserve">Radiologic Technology </w:t>
      </w:r>
      <w:r w:rsidR="001F44CE">
        <w:rPr>
          <w:sz w:val="24"/>
          <w:szCs w:val="24"/>
        </w:rPr>
        <w:t>Program</w:t>
      </w:r>
    </w:p>
    <w:p w14:paraId="22CE0C78" w14:textId="77777777" w:rsidR="00FE6E9A" w:rsidRDefault="00FE6E9A" w:rsidP="00FE6E9A">
      <w:pPr>
        <w:jc w:val="center"/>
        <w:rPr>
          <w:sz w:val="24"/>
          <w:szCs w:val="24"/>
        </w:rPr>
      </w:pPr>
    </w:p>
    <w:p w14:paraId="55C11F00" w14:textId="77777777" w:rsidR="00FE6E9A" w:rsidRPr="00FE6E9A" w:rsidRDefault="00FE6E9A" w:rsidP="00FE6E9A">
      <w:pPr>
        <w:jc w:val="center"/>
        <w:rPr>
          <w:sz w:val="24"/>
          <w:szCs w:val="24"/>
        </w:rPr>
      </w:pPr>
      <w:r>
        <w:rPr>
          <w:sz w:val="24"/>
          <w:szCs w:val="24"/>
        </w:rPr>
        <w:t>PROGRAMMATIC FACULTY CONTACT INFORMATION</w:t>
      </w:r>
    </w:p>
    <w:p w14:paraId="6CCF20CF" w14:textId="77777777" w:rsidR="00FE6E9A" w:rsidRDefault="00FE6E9A" w:rsidP="00FE6E9A">
      <w:pPr>
        <w:jc w:val="center"/>
        <w:rPr>
          <w:sz w:val="28"/>
          <w:szCs w:val="28"/>
        </w:rPr>
      </w:pPr>
    </w:p>
    <w:p w14:paraId="612A8EEC" w14:textId="77777777" w:rsidR="00FE6E9A" w:rsidRDefault="00FE6E9A" w:rsidP="00FE6E9A">
      <w:pPr>
        <w:rPr>
          <w:sz w:val="28"/>
          <w:szCs w:val="28"/>
        </w:rPr>
      </w:pPr>
    </w:p>
    <w:p w14:paraId="38B9D8F7" w14:textId="77777777" w:rsidR="00FE6E9A" w:rsidRPr="00480F48" w:rsidRDefault="00FE6E9A" w:rsidP="00FE6E9A">
      <w:pPr>
        <w:rPr>
          <w:sz w:val="24"/>
          <w:szCs w:val="24"/>
        </w:rPr>
      </w:pPr>
      <w:r w:rsidRPr="00480F48">
        <w:rPr>
          <w:sz w:val="24"/>
          <w:szCs w:val="24"/>
        </w:rPr>
        <w:t>Becky LaDue, M.S.</w:t>
      </w:r>
      <w:r w:rsidR="006C42BF">
        <w:rPr>
          <w:sz w:val="24"/>
          <w:szCs w:val="24"/>
        </w:rPr>
        <w:t xml:space="preserve"> ARRT (R) Associate</w:t>
      </w:r>
      <w:r w:rsidR="007F4FB0">
        <w:rPr>
          <w:sz w:val="24"/>
          <w:szCs w:val="24"/>
        </w:rPr>
        <w:t xml:space="preserve"> Professor; 518.891.2915 ext. 1291 </w:t>
      </w:r>
      <w:r w:rsidRPr="00480F48">
        <w:rPr>
          <w:sz w:val="24"/>
          <w:szCs w:val="24"/>
        </w:rPr>
        <w:t xml:space="preserve">e-mail: </w:t>
      </w:r>
      <w:hyperlink r:id="rId11" w:history="1">
        <w:r w:rsidRPr="00480F48">
          <w:rPr>
            <w:rStyle w:val="Hyperlink"/>
            <w:sz w:val="24"/>
            <w:szCs w:val="24"/>
          </w:rPr>
          <w:t>bladue@nccc.edu</w:t>
        </w:r>
      </w:hyperlink>
      <w:r w:rsidRPr="00480F48">
        <w:rPr>
          <w:sz w:val="24"/>
          <w:szCs w:val="24"/>
        </w:rPr>
        <w:tab/>
      </w:r>
    </w:p>
    <w:p w14:paraId="4CC53E6B" w14:textId="77777777" w:rsidR="007F4FB0" w:rsidRDefault="007F4FB0" w:rsidP="00FE6E9A">
      <w:pPr>
        <w:rPr>
          <w:sz w:val="24"/>
          <w:szCs w:val="24"/>
        </w:rPr>
      </w:pPr>
    </w:p>
    <w:p w14:paraId="45F85BAC" w14:textId="77777777" w:rsidR="007F4FB0" w:rsidRDefault="007F4FB0" w:rsidP="00FE6E9A">
      <w:pPr>
        <w:rPr>
          <w:sz w:val="24"/>
          <w:szCs w:val="24"/>
        </w:rPr>
      </w:pPr>
    </w:p>
    <w:p w14:paraId="63E1B64A" w14:textId="77777777" w:rsidR="007F4FB0" w:rsidRDefault="007F4FB0" w:rsidP="00FE6E9A">
      <w:pPr>
        <w:rPr>
          <w:sz w:val="24"/>
          <w:szCs w:val="24"/>
        </w:rPr>
      </w:pPr>
      <w:r>
        <w:rPr>
          <w:sz w:val="24"/>
          <w:szCs w:val="24"/>
        </w:rPr>
        <w:t>Scott Stringe</w:t>
      </w:r>
      <w:r w:rsidR="00EF04DD">
        <w:rPr>
          <w:sz w:val="24"/>
          <w:szCs w:val="24"/>
        </w:rPr>
        <w:t xml:space="preserve">r, </w:t>
      </w:r>
      <w:r w:rsidR="00EF04DD" w:rsidRPr="004A4B24">
        <w:rPr>
          <w:sz w:val="24"/>
          <w:szCs w:val="24"/>
        </w:rPr>
        <w:t>M</w:t>
      </w:r>
      <w:r w:rsidRPr="004A4B24">
        <w:rPr>
          <w:sz w:val="24"/>
          <w:szCs w:val="24"/>
        </w:rPr>
        <w:t>.</w:t>
      </w:r>
      <w:r w:rsidR="00931390" w:rsidRPr="004A4B24">
        <w:rPr>
          <w:sz w:val="24"/>
          <w:szCs w:val="24"/>
        </w:rPr>
        <w:t>S.</w:t>
      </w:r>
      <w:r w:rsidR="00931390">
        <w:rPr>
          <w:sz w:val="24"/>
          <w:szCs w:val="24"/>
        </w:rPr>
        <w:t xml:space="preserve"> ARRT (R) </w:t>
      </w:r>
      <w:r w:rsidR="00931390" w:rsidRPr="00864C21">
        <w:rPr>
          <w:sz w:val="24"/>
          <w:szCs w:val="24"/>
        </w:rPr>
        <w:t>Instructor</w:t>
      </w:r>
      <w:r w:rsidRPr="00864C21">
        <w:rPr>
          <w:sz w:val="24"/>
          <w:szCs w:val="24"/>
        </w:rPr>
        <w:t>;</w:t>
      </w:r>
      <w:r>
        <w:rPr>
          <w:sz w:val="24"/>
          <w:szCs w:val="24"/>
        </w:rPr>
        <w:t xml:space="preserve"> 518.891.2915 ext</w:t>
      </w:r>
      <w:r w:rsidR="00F81BA1" w:rsidRPr="006A5EC7">
        <w:rPr>
          <w:sz w:val="24"/>
          <w:szCs w:val="24"/>
        </w:rPr>
        <w:t>. 1234</w:t>
      </w:r>
      <w:r>
        <w:rPr>
          <w:sz w:val="24"/>
          <w:szCs w:val="24"/>
        </w:rPr>
        <w:t xml:space="preserve"> e-mail: </w:t>
      </w:r>
      <w:hyperlink r:id="rId12" w:history="1">
        <w:r w:rsidRPr="007F4FB0">
          <w:rPr>
            <w:rStyle w:val="Hyperlink"/>
            <w:sz w:val="24"/>
            <w:szCs w:val="24"/>
          </w:rPr>
          <w:t>sstringer@nccc.edu</w:t>
        </w:r>
      </w:hyperlink>
    </w:p>
    <w:p w14:paraId="651B28CC" w14:textId="77777777" w:rsidR="00DE1E31" w:rsidRDefault="00DE1E31" w:rsidP="00FE6E9A">
      <w:pPr>
        <w:rPr>
          <w:sz w:val="24"/>
          <w:szCs w:val="24"/>
        </w:rPr>
      </w:pPr>
    </w:p>
    <w:p w14:paraId="5DF8F3DF" w14:textId="77777777" w:rsidR="00DE1E31" w:rsidRDefault="00DE1E31" w:rsidP="00FE6E9A">
      <w:pPr>
        <w:rPr>
          <w:sz w:val="24"/>
          <w:szCs w:val="24"/>
        </w:rPr>
      </w:pPr>
    </w:p>
    <w:p w14:paraId="32B0A314" w14:textId="77777777" w:rsidR="00FE6E9A" w:rsidRDefault="00FE6E9A" w:rsidP="00FE6E9A">
      <w:pPr>
        <w:rPr>
          <w:sz w:val="24"/>
          <w:szCs w:val="24"/>
        </w:rPr>
      </w:pPr>
    </w:p>
    <w:p w14:paraId="3D6D13C7" w14:textId="77777777" w:rsidR="009E6F8B" w:rsidRDefault="009E6F8B" w:rsidP="00FE6E9A">
      <w:pPr>
        <w:rPr>
          <w:sz w:val="24"/>
          <w:szCs w:val="24"/>
        </w:rPr>
      </w:pPr>
    </w:p>
    <w:p w14:paraId="1C9C8725" w14:textId="77777777" w:rsidR="00FE6E9A" w:rsidRDefault="00FE6E9A" w:rsidP="00FE6E9A">
      <w:pPr>
        <w:rPr>
          <w:sz w:val="24"/>
          <w:szCs w:val="24"/>
        </w:rPr>
      </w:pPr>
    </w:p>
    <w:p w14:paraId="3BF965B7" w14:textId="77777777" w:rsidR="00FE6E9A" w:rsidRDefault="00FE6E9A" w:rsidP="00FE6E9A">
      <w:pPr>
        <w:rPr>
          <w:sz w:val="24"/>
          <w:szCs w:val="24"/>
        </w:rPr>
      </w:pPr>
    </w:p>
    <w:p w14:paraId="69BFFE10" w14:textId="77777777" w:rsidR="00FE6E9A" w:rsidRDefault="00FE6E9A" w:rsidP="00FE6E9A">
      <w:pPr>
        <w:rPr>
          <w:sz w:val="24"/>
          <w:szCs w:val="24"/>
        </w:rPr>
      </w:pPr>
      <w:r>
        <w:rPr>
          <w:sz w:val="24"/>
          <w:szCs w:val="24"/>
        </w:rPr>
        <w:t>Faculty members maintain scheduled office hours each week as posted on their office doors. Additional appointments are available by mutual consent of the faculty and student.</w:t>
      </w:r>
      <w:r w:rsidR="00480F48">
        <w:rPr>
          <w:sz w:val="24"/>
          <w:szCs w:val="24"/>
        </w:rPr>
        <w:t xml:space="preserve"> You are advised to e-mail the instructor with whom you would like to m</w:t>
      </w:r>
      <w:r w:rsidR="00FA04F6">
        <w:rPr>
          <w:sz w:val="24"/>
          <w:szCs w:val="24"/>
        </w:rPr>
        <w:t>eet.</w:t>
      </w:r>
      <w:r w:rsidR="00480F48">
        <w:rPr>
          <w:sz w:val="24"/>
          <w:szCs w:val="24"/>
        </w:rPr>
        <w:t xml:space="preserve"> </w:t>
      </w:r>
    </w:p>
    <w:p w14:paraId="05828AD3" w14:textId="77777777" w:rsidR="00FE6E9A" w:rsidRPr="00FE6E9A" w:rsidRDefault="00FE6E9A" w:rsidP="00FE6E9A">
      <w:pPr>
        <w:jc w:val="center"/>
        <w:rPr>
          <w:sz w:val="24"/>
          <w:szCs w:val="24"/>
        </w:rPr>
      </w:pPr>
    </w:p>
    <w:p w14:paraId="58F143BA" w14:textId="77777777" w:rsidR="00A43F24" w:rsidRDefault="00A43F24">
      <w:pPr>
        <w:rPr>
          <w:sz w:val="24"/>
          <w:szCs w:val="24"/>
        </w:rPr>
      </w:pPr>
      <w:r>
        <w:rPr>
          <w:sz w:val="24"/>
          <w:szCs w:val="24"/>
        </w:rPr>
        <w:br w:type="page"/>
      </w:r>
    </w:p>
    <w:p w14:paraId="404CAC71" w14:textId="5920C34D" w:rsidR="00B556BD" w:rsidRPr="00832240" w:rsidRDefault="00B556BD" w:rsidP="00B556BD">
      <w:pPr>
        <w:jc w:val="center"/>
        <w:rPr>
          <w:sz w:val="24"/>
          <w:szCs w:val="24"/>
        </w:rPr>
      </w:pPr>
      <w:r w:rsidRPr="00832240">
        <w:rPr>
          <w:sz w:val="24"/>
          <w:szCs w:val="24"/>
        </w:rPr>
        <w:lastRenderedPageBreak/>
        <w:t>North Country Community College</w:t>
      </w:r>
    </w:p>
    <w:p w14:paraId="588051C7" w14:textId="77777777" w:rsidR="00B556BD" w:rsidRPr="00832240" w:rsidRDefault="00B556BD" w:rsidP="00B556BD">
      <w:pPr>
        <w:jc w:val="center"/>
        <w:rPr>
          <w:sz w:val="24"/>
          <w:szCs w:val="24"/>
        </w:rPr>
      </w:pPr>
      <w:r w:rsidRPr="00832240">
        <w:rPr>
          <w:sz w:val="24"/>
          <w:szCs w:val="24"/>
        </w:rPr>
        <w:t xml:space="preserve">Radiologic Technology </w:t>
      </w:r>
      <w:r>
        <w:rPr>
          <w:sz w:val="24"/>
          <w:szCs w:val="24"/>
        </w:rPr>
        <w:t>Program</w:t>
      </w:r>
    </w:p>
    <w:p w14:paraId="4DCE1A41" w14:textId="77777777" w:rsidR="00B556BD" w:rsidRPr="00A86B96" w:rsidRDefault="00B556BD" w:rsidP="00B556BD">
      <w:pPr>
        <w:jc w:val="center"/>
        <w:rPr>
          <w:sz w:val="24"/>
          <w:szCs w:val="24"/>
        </w:rPr>
      </w:pPr>
    </w:p>
    <w:p w14:paraId="76D21D15" w14:textId="77777777" w:rsidR="00AC4D8C" w:rsidRDefault="00AC4D8C" w:rsidP="00D12312">
      <w:pPr>
        <w:rPr>
          <w:sz w:val="24"/>
          <w:szCs w:val="24"/>
        </w:rPr>
      </w:pPr>
    </w:p>
    <w:p w14:paraId="75B296ED" w14:textId="77777777" w:rsidR="00B556BD" w:rsidRDefault="00D12312" w:rsidP="00D12312">
      <w:pPr>
        <w:rPr>
          <w:sz w:val="24"/>
          <w:szCs w:val="24"/>
        </w:rPr>
      </w:pPr>
      <w:r>
        <w:rPr>
          <w:sz w:val="24"/>
          <w:szCs w:val="24"/>
        </w:rPr>
        <w:t xml:space="preserve">Policy: </w:t>
      </w:r>
      <w:r w:rsidR="00B556BD" w:rsidRPr="00D12312">
        <w:rPr>
          <w:sz w:val="24"/>
          <w:szCs w:val="24"/>
          <w:u w:val="single"/>
        </w:rPr>
        <w:t>EXPENSES</w:t>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D12312">
        <w:rPr>
          <w:sz w:val="24"/>
          <w:szCs w:val="24"/>
        </w:rPr>
        <w:tab/>
      </w:r>
      <w:r w:rsidRPr="00FA04F6">
        <w:rPr>
          <w:sz w:val="24"/>
          <w:szCs w:val="24"/>
        </w:rPr>
        <w:t>Page: __</w:t>
      </w:r>
      <w:r w:rsidRPr="00FA04F6">
        <w:rPr>
          <w:sz w:val="24"/>
          <w:szCs w:val="24"/>
          <w:u w:val="single"/>
        </w:rPr>
        <w:t>1</w:t>
      </w:r>
      <w:r w:rsidRPr="00FA04F6">
        <w:rPr>
          <w:sz w:val="24"/>
          <w:szCs w:val="24"/>
        </w:rPr>
        <w:t>__ of __</w:t>
      </w:r>
      <w:r w:rsidRPr="00FA04F6">
        <w:rPr>
          <w:sz w:val="24"/>
          <w:szCs w:val="24"/>
          <w:u w:val="single"/>
        </w:rPr>
        <w:t>1</w:t>
      </w:r>
      <w:r w:rsidRPr="00FA04F6">
        <w:rPr>
          <w:sz w:val="24"/>
          <w:szCs w:val="24"/>
        </w:rPr>
        <w:t>__</w:t>
      </w:r>
    </w:p>
    <w:p w14:paraId="5F54FC4E" w14:textId="77777777" w:rsidR="00D12312" w:rsidRPr="00832240" w:rsidRDefault="00D12312" w:rsidP="00D12312">
      <w:pPr>
        <w:rPr>
          <w:sz w:val="24"/>
          <w:szCs w:val="24"/>
        </w:rPr>
      </w:pPr>
    </w:p>
    <w:p w14:paraId="5A602010" w14:textId="77777777" w:rsidR="00D12312" w:rsidRPr="00FA04F6" w:rsidRDefault="005E525A" w:rsidP="00D12312">
      <w:pPr>
        <w:pStyle w:val="NoSpacing"/>
        <w:rPr>
          <w:sz w:val="24"/>
          <w:szCs w:val="24"/>
        </w:rPr>
      </w:pPr>
      <w:r>
        <w:rPr>
          <w:sz w:val="24"/>
          <w:szCs w:val="24"/>
        </w:rPr>
        <w:t>Revised: 8/14, 7/18</w:t>
      </w:r>
      <w:r w:rsidR="00907D57">
        <w:rPr>
          <w:sz w:val="24"/>
          <w:szCs w:val="24"/>
        </w:rPr>
        <w:tab/>
      </w:r>
      <w:r w:rsidR="00907D57">
        <w:rPr>
          <w:sz w:val="24"/>
          <w:szCs w:val="24"/>
        </w:rPr>
        <w:tab/>
      </w:r>
      <w:r w:rsidR="00907D57">
        <w:rPr>
          <w:sz w:val="24"/>
          <w:szCs w:val="24"/>
        </w:rPr>
        <w:tab/>
      </w:r>
      <w:r w:rsidR="00907D57">
        <w:rPr>
          <w:sz w:val="24"/>
          <w:szCs w:val="24"/>
        </w:rPr>
        <w:tab/>
      </w:r>
      <w:r w:rsidR="00907D57">
        <w:rPr>
          <w:sz w:val="24"/>
          <w:szCs w:val="24"/>
        </w:rPr>
        <w:tab/>
      </w:r>
      <w:r w:rsidR="00907D57">
        <w:rPr>
          <w:sz w:val="24"/>
          <w:szCs w:val="24"/>
        </w:rPr>
        <w:tab/>
      </w:r>
      <w:r w:rsidR="00907D57">
        <w:rPr>
          <w:sz w:val="24"/>
          <w:szCs w:val="24"/>
        </w:rPr>
        <w:tab/>
      </w:r>
      <w:r w:rsidR="00D12312" w:rsidRPr="00FA04F6">
        <w:rPr>
          <w:sz w:val="24"/>
          <w:szCs w:val="24"/>
        </w:rPr>
        <w:tab/>
        <w:t>Reviewed:</w:t>
      </w:r>
      <w:r w:rsidR="00907D57">
        <w:rPr>
          <w:sz w:val="24"/>
          <w:szCs w:val="24"/>
        </w:rPr>
        <w:t xml:space="preserve"> 8/13</w:t>
      </w:r>
      <w:r w:rsidR="00995497">
        <w:rPr>
          <w:sz w:val="24"/>
          <w:szCs w:val="24"/>
        </w:rPr>
        <w:t>, 8/15</w:t>
      </w:r>
    </w:p>
    <w:p w14:paraId="34BAFCF3" w14:textId="77777777" w:rsidR="00B556BD" w:rsidRPr="00A86B96" w:rsidRDefault="00B556BD" w:rsidP="00D12312">
      <w:pPr>
        <w:rPr>
          <w:sz w:val="24"/>
          <w:szCs w:val="24"/>
        </w:rPr>
      </w:pPr>
      <w:r w:rsidRPr="00A86B96">
        <w:rPr>
          <w:sz w:val="24"/>
          <w:szCs w:val="24"/>
        </w:rPr>
        <w:t xml:space="preserve">                     </w:t>
      </w:r>
    </w:p>
    <w:p w14:paraId="0486C8C7" w14:textId="77777777" w:rsidR="00B556BD" w:rsidRDefault="00B556BD" w:rsidP="00B556BD">
      <w:pPr>
        <w:spacing w:line="240" w:lineRule="exact"/>
        <w:rPr>
          <w:sz w:val="24"/>
          <w:szCs w:val="24"/>
        </w:rPr>
      </w:pPr>
      <w:r w:rsidRPr="00A86B96">
        <w:rPr>
          <w:sz w:val="24"/>
          <w:szCs w:val="24"/>
        </w:rPr>
        <w:t xml:space="preserve">You should expect that the cost of books for your first semester will </w:t>
      </w:r>
      <w:r w:rsidRPr="0061250D">
        <w:rPr>
          <w:sz w:val="24"/>
          <w:szCs w:val="24"/>
          <w:u w:val="single"/>
        </w:rPr>
        <w:t>far exceed</w:t>
      </w:r>
      <w:r w:rsidRPr="00A86B96">
        <w:rPr>
          <w:sz w:val="24"/>
          <w:szCs w:val="24"/>
        </w:rPr>
        <w:t xml:space="preserve"> the cost during all other semesters. This is because many of the texts you purchase in the beginning will be used throughout the program. Any questions regarding the cost of textbooks or other supplies purchased at the bookstore should be directed to the Bookstore.</w:t>
      </w:r>
    </w:p>
    <w:p w14:paraId="41D12D3F" w14:textId="77777777" w:rsidR="00B556BD" w:rsidRDefault="00B556BD" w:rsidP="00B556BD">
      <w:pPr>
        <w:spacing w:line="240" w:lineRule="exact"/>
        <w:rPr>
          <w:sz w:val="24"/>
          <w:szCs w:val="24"/>
        </w:rPr>
      </w:pPr>
    </w:p>
    <w:p w14:paraId="10C19126" w14:textId="77777777" w:rsidR="00B556BD" w:rsidRPr="00A86B96" w:rsidRDefault="00B556BD" w:rsidP="00B556BD">
      <w:pPr>
        <w:rPr>
          <w:sz w:val="24"/>
          <w:szCs w:val="24"/>
        </w:rPr>
      </w:pPr>
    </w:p>
    <w:p w14:paraId="6CEA0850" w14:textId="77777777" w:rsidR="00B556BD" w:rsidRDefault="00B556BD" w:rsidP="00B556BD">
      <w:pPr>
        <w:spacing w:line="240" w:lineRule="exact"/>
        <w:rPr>
          <w:sz w:val="28"/>
          <w:szCs w:val="28"/>
        </w:rPr>
      </w:pPr>
      <w:r>
        <w:rPr>
          <w:sz w:val="28"/>
          <w:szCs w:val="28"/>
        </w:rPr>
        <w:t>OTHER EXPENSES THAT YOU ARE RESPONSIBLE FOR</w:t>
      </w:r>
      <w:r w:rsidRPr="0061250D">
        <w:rPr>
          <w:sz w:val="28"/>
          <w:szCs w:val="28"/>
        </w:rPr>
        <w:t>:</w:t>
      </w:r>
    </w:p>
    <w:p w14:paraId="694DD707" w14:textId="77777777" w:rsidR="00B556BD" w:rsidRPr="0061250D" w:rsidRDefault="00B556BD" w:rsidP="00B556BD">
      <w:pPr>
        <w:spacing w:line="240" w:lineRule="exact"/>
        <w:rPr>
          <w:sz w:val="28"/>
          <w:szCs w:val="28"/>
        </w:rPr>
      </w:pPr>
    </w:p>
    <w:p w14:paraId="6A3F0C05" w14:textId="77777777" w:rsidR="00B556BD" w:rsidRDefault="00B556BD" w:rsidP="00B556BD">
      <w:pPr>
        <w:spacing w:line="240" w:lineRule="exact"/>
        <w:rPr>
          <w:sz w:val="24"/>
          <w:szCs w:val="24"/>
        </w:rPr>
      </w:pPr>
    </w:p>
    <w:p w14:paraId="0FBD0BEA" w14:textId="77777777" w:rsidR="00B556BD" w:rsidRPr="009B13C7" w:rsidRDefault="00B556BD" w:rsidP="007B21A7">
      <w:pPr>
        <w:numPr>
          <w:ilvl w:val="0"/>
          <w:numId w:val="19"/>
        </w:numPr>
        <w:spacing w:line="240" w:lineRule="exact"/>
        <w:rPr>
          <w:sz w:val="24"/>
          <w:szCs w:val="24"/>
        </w:rPr>
      </w:pPr>
      <w:r>
        <w:rPr>
          <w:sz w:val="24"/>
          <w:szCs w:val="24"/>
        </w:rPr>
        <w:t xml:space="preserve">The cost of a </w:t>
      </w:r>
      <w:r w:rsidRPr="006A09B3">
        <w:rPr>
          <w:sz w:val="24"/>
          <w:szCs w:val="24"/>
        </w:rPr>
        <w:t>physical exam every</w:t>
      </w:r>
      <w:r>
        <w:rPr>
          <w:sz w:val="24"/>
          <w:szCs w:val="24"/>
        </w:rPr>
        <w:t xml:space="preserve"> six months or as </w:t>
      </w:r>
      <w:r w:rsidRPr="00A86B96">
        <w:rPr>
          <w:sz w:val="24"/>
          <w:szCs w:val="24"/>
        </w:rPr>
        <w:t>required</w:t>
      </w:r>
      <w:r>
        <w:rPr>
          <w:sz w:val="24"/>
          <w:szCs w:val="24"/>
        </w:rPr>
        <w:t xml:space="preserve">, </w:t>
      </w:r>
      <w:r w:rsidRPr="00A86B96">
        <w:rPr>
          <w:sz w:val="24"/>
          <w:szCs w:val="24"/>
        </w:rPr>
        <w:t xml:space="preserve">optional vaccinations, </w:t>
      </w:r>
      <w:r>
        <w:rPr>
          <w:sz w:val="24"/>
          <w:szCs w:val="24"/>
        </w:rPr>
        <w:t xml:space="preserve">and </w:t>
      </w:r>
      <w:r w:rsidRPr="00A86B96">
        <w:rPr>
          <w:sz w:val="24"/>
          <w:szCs w:val="24"/>
        </w:rPr>
        <w:t xml:space="preserve">your </w:t>
      </w:r>
      <w:r w:rsidRPr="009B13C7">
        <w:rPr>
          <w:sz w:val="24"/>
          <w:szCs w:val="24"/>
        </w:rPr>
        <w:t>own health care (including any acquired health problems associated with clinical educatio</w:t>
      </w:r>
      <w:r w:rsidR="007F4FB0" w:rsidRPr="009B13C7">
        <w:rPr>
          <w:sz w:val="24"/>
          <w:szCs w:val="24"/>
        </w:rPr>
        <w:t xml:space="preserve">n).A background check fee </w:t>
      </w:r>
      <w:r w:rsidR="007F4FB0" w:rsidRPr="009B13C7">
        <w:rPr>
          <w:i/>
          <w:sz w:val="24"/>
          <w:szCs w:val="24"/>
        </w:rPr>
        <w:t>may</w:t>
      </w:r>
      <w:r w:rsidR="007F4FB0" w:rsidRPr="009B13C7">
        <w:rPr>
          <w:sz w:val="24"/>
          <w:szCs w:val="24"/>
        </w:rPr>
        <w:t xml:space="preserve"> be required as well.  </w:t>
      </w:r>
    </w:p>
    <w:p w14:paraId="627EB94B" w14:textId="77777777" w:rsidR="00B556BD" w:rsidRPr="009B13C7" w:rsidRDefault="00B556BD" w:rsidP="00B556BD">
      <w:pPr>
        <w:spacing w:line="240" w:lineRule="exact"/>
        <w:ind w:left="720"/>
        <w:rPr>
          <w:sz w:val="24"/>
          <w:szCs w:val="24"/>
        </w:rPr>
      </w:pPr>
    </w:p>
    <w:p w14:paraId="32974F4F" w14:textId="77777777" w:rsidR="00B556BD" w:rsidRPr="009B13C7" w:rsidRDefault="00B556BD" w:rsidP="007B21A7">
      <w:pPr>
        <w:numPr>
          <w:ilvl w:val="0"/>
          <w:numId w:val="19"/>
        </w:numPr>
        <w:spacing w:line="240" w:lineRule="exact"/>
        <w:rPr>
          <w:sz w:val="24"/>
          <w:szCs w:val="24"/>
        </w:rPr>
      </w:pPr>
      <w:r w:rsidRPr="009B13C7">
        <w:rPr>
          <w:sz w:val="24"/>
          <w:szCs w:val="24"/>
        </w:rPr>
        <w:t>The cost of Liability Insurance for a Radiologic Technology student: ~$3</w:t>
      </w:r>
      <w:r w:rsidR="00EA51FE">
        <w:rPr>
          <w:sz w:val="24"/>
          <w:szCs w:val="24"/>
        </w:rPr>
        <w:t>8</w:t>
      </w:r>
      <w:r w:rsidRPr="009B13C7">
        <w:rPr>
          <w:sz w:val="24"/>
          <w:szCs w:val="24"/>
        </w:rPr>
        <w:t>.00 per year (estimate)</w:t>
      </w:r>
    </w:p>
    <w:p w14:paraId="71CA541A" w14:textId="77777777" w:rsidR="00B556BD" w:rsidRPr="009B13C7" w:rsidRDefault="00B556BD" w:rsidP="00B556BD">
      <w:pPr>
        <w:pStyle w:val="ListParagraph"/>
        <w:rPr>
          <w:sz w:val="24"/>
          <w:szCs w:val="24"/>
        </w:rPr>
      </w:pPr>
    </w:p>
    <w:p w14:paraId="7A095171" w14:textId="77777777" w:rsidR="00B556BD" w:rsidRPr="009B13C7" w:rsidRDefault="00B556BD" w:rsidP="007B21A7">
      <w:pPr>
        <w:numPr>
          <w:ilvl w:val="0"/>
          <w:numId w:val="19"/>
        </w:numPr>
        <w:spacing w:line="240" w:lineRule="exact"/>
        <w:rPr>
          <w:sz w:val="24"/>
          <w:szCs w:val="24"/>
        </w:rPr>
      </w:pPr>
      <w:r w:rsidRPr="009B13C7">
        <w:rPr>
          <w:sz w:val="24"/>
          <w:szCs w:val="24"/>
        </w:rPr>
        <w:t xml:space="preserve">Radiology books for the entire </w:t>
      </w:r>
      <w:r w:rsidR="009B13C7" w:rsidRPr="009B13C7">
        <w:rPr>
          <w:sz w:val="24"/>
          <w:szCs w:val="24"/>
        </w:rPr>
        <w:t xml:space="preserve">program: </w:t>
      </w:r>
      <w:r w:rsidR="00073155" w:rsidRPr="009B13C7">
        <w:rPr>
          <w:sz w:val="24"/>
          <w:szCs w:val="24"/>
        </w:rPr>
        <w:t>$900</w:t>
      </w:r>
      <w:r w:rsidRPr="009B13C7">
        <w:rPr>
          <w:sz w:val="24"/>
          <w:szCs w:val="24"/>
        </w:rPr>
        <w:t xml:space="preserve"> (estimate)</w:t>
      </w:r>
    </w:p>
    <w:p w14:paraId="528660BF" w14:textId="77777777" w:rsidR="00B556BD" w:rsidRDefault="00B556BD" w:rsidP="00B556BD">
      <w:pPr>
        <w:spacing w:line="240" w:lineRule="exact"/>
        <w:rPr>
          <w:sz w:val="24"/>
          <w:szCs w:val="24"/>
        </w:rPr>
      </w:pPr>
    </w:p>
    <w:p w14:paraId="083A739B" w14:textId="77777777" w:rsidR="00B556BD" w:rsidRPr="00A86B96" w:rsidRDefault="00B556BD" w:rsidP="007B21A7">
      <w:pPr>
        <w:numPr>
          <w:ilvl w:val="0"/>
          <w:numId w:val="13"/>
        </w:numPr>
        <w:spacing w:line="240" w:lineRule="exact"/>
        <w:rPr>
          <w:sz w:val="24"/>
          <w:szCs w:val="24"/>
        </w:rPr>
      </w:pPr>
      <w:r>
        <w:rPr>
          <w:sz w:val="24"/>
          <w:szCs w:val="24"/>
        </w:rPr>
        <w:t>Two pairs of initialed l</w:t>
      </w:r>
      <w:r w:rsidRPr="00A86B96">
        <w:rPr>
          <w:sz w:val="24"/>
          <w:szCs w:val="24"/>
        </w:rPr>
        <w:t>ead x-ray markers</w:t>
      </w:r>
      <w:r>
        <w:rPr>
          <w:sz w:val="24"/>
          <w:szCs w:val="24"/>
        </w:rPr>
        <w:t xml:space="preserve"> ordered through NCCC Bookstore: ~ $45.00 (estimate)</w:t>
      </w:r>
    </w:p>
    <w:p w14:paraId="4571AA38" w14:textId="77777777" w:rsidR="00B556BD" w:rsidRDefault="00B556BD" w:rsidP="00B556BD">
      <w:pPr>
        <w:spacing w:line="240" w:lineRule="exact"/>
        <w:rPr>
          <w:sz w:val="24"/>
          <w:szCs w:val="24"/>
        </w:rPr>
      </w:pPr>
    </w:p>
    <w:p w14:paraId="349C06ED" w14:textId="77777777" w:rsidR="00B556BD" w:rsidRDefault="00B556BD" w:rsidP="007B21A7">
      <w:pPr>
        <w:numPr>
          <w:ilvl w:val="0"/>
          <w:numId w:val="14"/>
        </w:numPr>
        <w:spacing w:line="240" w:lineRule="exact"/>
        <w:rPr>
          <w:sz w:val="24"/>
          <w:szCs w:val="24"/>
        </w:rPr>
      </w:pPr>
      <w:r>
        <w:rPr>
          <w:sz w:val="24"/>
          <w:szCs w:val="24"/>
        </w:rPr>
        <w:t>Two NCCC patches to be placed on uniform sleeve: ~ $3.50 each (estimate)</w:t>
      </w:r>
    </w:p>
    <w:p w14:paraId="60C2911B" w14:textId="77777777" w:rsidR="00B556BD" w:rsidRDefault="00B556BD" w:rsidP="00B556BD">
      <w:pPr>
        <w:spacing w:line="240" w:lineRule="exact"/>
        <w:rPr>
          <w:sz w:val="24"/>
          <w:szCs w:val="24"/>
        </w:rPr>
      </w:pPr>
    </w:p>
    <w:p w14:paraId="23459EF0" w14:textId="77777777" w:rsidR="0018412A" w:rsidRDefault="00B556BD" w:rsidP="0018412A">
      <w:pPr>
        <w:numPr>
          <w:ilvl w:val="0"/>
          <w:numId w:val="15"/>
        </w:numPr>
        <w:spacing w:line="240" w:lineRule="exact"/>
        <w:rPr>
          <w:sz w:val="24"/>
          <w:szCs w:val="24"/>
        </w:rPr>
      </w:pPr>
      <w:r>
        <w:rPr>
          <w:sz w:val="24"/>
          <w:szCs w:val="24"/>
        </w:rPr>
        <w:t>Replacement of lost/misplaced/damaged personal r</w:t>
      </w:r>
      <w:r w:rsidR="00EF04DD">
        <w:rPr>
          <w:sz w:val="24"/>
          <w:szCs w:val="24"/>
        </w:rPr>
        <w:t xml:space="preserve">adiation protection monitor: </w:t>
      </w:r>
      <w:r w:rsidR="00EF04DD" w:rsidRPr="004A4B24">
        <w:rPr>
          <w:sz w:val="24"/>
          <w:szCs w:val="24"/>
        </w:rPr>
        <w:t>$25</w:t>
      </w:r>
      <w:r w:rsidRPr="004A4B24">
        <w:rPr>
          <w:sz w:val="24"/>
          <w:szCs w:val="24"/>
        </w:rPr>
        <w:t>.00</w:t>
      </w:r>
      <w:r>
        <w:rPr>
          <w:sz w:val="24"/>
          <w:szCs w:val="24"/>
        </w:rPr>
        <w:t xml:space="preserve"> per event</w:t>
      </w:r>
      <w:r w:rsidR="0018412A">
        <w:rPr>
          <w:sz w:val="24"/>
          <w:szCs w:val="24"/>
        </w:rPr>
        <w:br/>
      </w:r>
    </w:p>
    <w:p w14:paraId="40EF26C4" w14:textId="77777777" w:rsidR="0018412A" w:rsidRPr="00907D57" w:rsidRDefault="0018412A" w:rsidP="0018412A">
      <w:pPr>
        <w:numPr>
          <w:ilvl w:val="0"/>
          <w:numId w:val="15"/>
        </w:numPr>
        <w:spacing w:line="240" w:lineRule="exact"/>
        <w:rPr>
          <w:sz w:val="24"/>
          <w:szCs w:val="24"/>
        </w:rPr>
      </w:pPr>
      <w:r w:rsidRPr="00907D57">
        <w:rPr>
          <w:sz w:val="24"/>
          <w:szCs w:val="24"/>
        </w:rPr>
        <w:t>Replacement of lost/misplaced/damaged NCCC name tag: $15.00 per event</w:t>
      </w:r>
    </w:p>
    <w:p w14:paraId="31AF1548" w14:textId="77777777" w:rsidR="00B556BD" w:rsidRDefault="00B556BD" w:rsidP="00B556BD">
      <w:pPr>
        <w:spacing w:line="240" w:lineRule="exact"/>
        <w:rPr>
          <w:sz w:val="24"/>
          <w:szCs w:val="24"/>
        </w:rPr>
      </w:pPr>
    </w:p>
    <w:p w14:paraId="24D02A19" w14:textId="77777777" w:rsidR="00B556BD" w:rsidRPr="00A86B96" w:rsidRDefault="00B556BD" w:rsidP="007B21A7">
      <w:pPr>
        <w:numPr>
          <w:ilvl w:val="0"/>
          <w:numId w:val="18"/>
        </w:numPr>
        <w:spacing w:line="240" w:lineRule="exact"/>
        <w:rPr>
          <w:sz w:val="24"/>
          <w:szCs w:val="24"/>
        </w:rPr>
      </w:pPr>
      <w:r w:rsidRPr="00A86B96">
        <w:rPr>
          <w:sz w:val="24"/>
          <w:szCs w:val="24"/>
        </w:rPr>
        <w:t>Uniforms/other items for proper clinical attire</w:t>
      </w:r>
    </w:p>
    <w:p w14:paraId="60EBCABC" w14:textId="77777777" w:rsidR="00B556BD" w:rsidRDefault="00B556BD" w:rsidP="00B556BD">
      <w:pPr>
        <w:spacing w:line="240" w:lineRule="exact"/>
        <w:rPr>
          <w:sz w:val="24"/>
          <w:szCs w:val="24"/>
        </w:rPr>
      </w:pPr>
    </w:p>
    <w:p w14:paraId="50CD7D57" w14:textId="77777777" w:rsidR="00B556BD" w:rsidRDefault="00B556BD" w:rsidP="007B21A7">
      <w:pPr>
        <w:numPr>
          <w:ilvl w:val="0"/>
          <w:numId w:val="17"/>
        </w:numPr>
        <w:spacing w:line="240" w:lineRule="exact"/>
        <w:rPr>
          <w:sz w:val="24"/>
          <w:szCs w:val="24"/>
        </w:rPr>
      </w:pPr>
      <w:r w:rsidRPr="00A86B96">
        <w:rPr>
          <w:sz w:val="24"/>
          <w:szCs w:val="24"/>
        </w:rPr>
        <w:t>Transportation and housing assoc</w:t>
      </w:r>
      <w:r>
        <w:rPr>
          <w:sz w:val="24"/>
          <w:szCs w:val="24"/>
        </w:rPr>
        <w:t>iated with clinical assignments</w:t>
      </w:r>
    </w:p>
    <w:p w14:paraId="764E53C9" w14:textId="77777777" w:rsidR="00B556BD" w:rsidRDefault="00B556BD" w:rsidP="00B556BD">
      <w:pPr>
        <w:pStyle w:val="ListParagraph"/>
        <w:rPr>
          <w:sz w:val="24"/>
          <w:szCs w:val="24"/>
        </w:rPr>
      </w:pPr>
    </w:p>
    <w:p w14:paraId="35F1366A" w14:textId="77777777" w:rsidR="00B556BD" w:rsidRPr="009B13C7" w:rsidRDefault="00DE1E31" w:rsidP="007B21A7">
      <w:pPr>
        <w:numPr>
          <w:ilvl w:val="0"/>
          <w:numId w:val="17"/>
        </w:numPr>
        <w:spacing w:line="240" w:lineRule="exact"/>
        <w:rPr>
          <w:sz w:val="24"/>
          <w:szCs w:val="24"/>
        </w:rPr>
      </w:pPr>
      <w:r w:rsidRPr="009B13C7">
        <w:rPr>
          <w:sz w:val="24"/>
          <w:szCs w:val="24"/>
        </w:rPr>
        <w:t>Summer session: 6</w:t>
      </w:r>
      <w:r w:rsidR="00B556BD" w:rsidRPr="009B13C7">
        <w:rPr>
          <w:sz w:val="24"/>
          <w:szCs w:val="24"/>
        </w:rPr>
        <w:t xml:space="preserve"> credit $</w:t>
      </w:r>
      <w:r w:rsidRPr="009B13C7">
        <w:rPr>
          <w:sz w:val="24"/>
          <w:szCs w:val="24"/>
        </w:rPr>
        <w:t>1200.00</w:t>
      </w:r>
      <w:r w:rsidR="004128B7" w:rsidRPr="009B13C7">
        <w:rPr>
          <w:sz w:val="24"/>
          <w:szCs w:val="24"/>
        </w:rPr>
        <w:t xml:space="preserve"> (</w:t>
      </w:r>
      <w:r w:rsidR="004128B7" w:rsidRPr="009B13C7">
        <w:rPr>
          <w:i/>
          <w:sz w:val="24"/>
          <w:szCs w:val="24"/>
        </w:rPr>
        <w:t>if you receive loans, you may have loan eligibility to cover this cost</w:t>
      </w:r>
      <w:r w:rsidR="004128B7" w:rsidRPr="009B13C7">
        <w:rPr>
          <w:sz w:val="24"/>
          <w:szCs w:val="24"/>
        </w:rPr>
        <w:t>)</w:t>
      </w:r>
    </w:p>
    <w:p w14:paraId="01C145AC" w14:textId="77777777" w:rsidR="005E525A" w:rsidRPr="009B13C7" w:rsidRDefault="005E525A" w:rsidP="005E525A">
      <w:pPr>
        <w:pStyle w:val="ListParagraph"/>
        <w:rPr>
          <w:sz w:val="24"/>
          <w:szCs w:val="24"/>
        </w:rPr>
      </w:pPr>
    </w:p>
    <w:p w14:paraId="6E9A7DB2" w14:textId="77777777" w:rsidR="005E525A" w:rsidRPr="009B13C7" w:rsidRDefault="005E525A" w:rsidP="007B21A7">
      <w:pPr>
        <w:numPr>
          <w:ilvl w:val="0"/>
          <w:numId w:val="17"/>
        </w:numPr>
        <w:spacing w:line="240" w:lineRule="exact"/>
        <w:rPr>
          <w:sz w:val="24"/>
          <w:szCs w:val="24"/>
        </w:rPr>
      </w:pPr>
      <w:r w:rsidRPr="009B13C7">
        <w:rPr>
          <w:sz w:val="24"/>
          <w:szCs w:val="24"/>
        </w:rPr>
        <w:t>Graduation Fee: $45</w:t>
      </w:r>
    </w:p>
    <w:p w14:paraId="37D507EF" w14:textId="77777777" w:rsidR="00B556BD" w:rsidRDefault="00B556BD" w:rsidP="00B556BD">
      <w:pPr>
        <w:pStyle w:val="ListParagraph"/>
        <w:rPr>
          <w:sz w:val="24"/>
          <w:szCs w:val="24"/>
        </w:rPr>
      </w:pPr>
    </w:p>
    <w:p w14:paraId="029E2662" w14:textId="77777777" w:rsidR="00B556BD" w:rsidRDefault="00B556BD" w:rsidP="007B21A7">
      <w:pPr>
        <w:numPr>
          <w:ilvl w:val="0"/>
          <w:numId w:val="17"/>
        </w:numPr>
        <w:spacing w:line="240" w:lineRule="exact"/>
        <w:rPr>
          <w:sz w:val="24"/>
          <w:szCs w:val="24"/>
        </w:rPr>
      </w:pPr>
      <w:r>
        <w:rPr>
          <w:sz w:val="24"/>
          <w:szCs w:val="24"/>
        </w:rPr>
        <w:t>Caps, gowns and tassel: $35.00 (estimate); $8.00 for tassel only</w:t>
      </w:r>
    </w:p>
    <w:p w14:paraId="083326D1" w14:textId="77777777" w:rsidR="00B556BD" w:rsidRDefault="00B556BD" w:rsidP="00B556BD">
      <w:pPr>
        <w:pStyle w:val="ListParagraph"/>
        <w:rPr>
          <w:sz w:val="24"/>
          <w:szCs w:val="24"/>
        </w:rPr>
      </w:pPr>
    </w:p>
    <w:p w14:paraId="2D64CFA9" w14:textId="77777777" w:rsidR="00B556BD" w:rsidRDefault="00B556BD" w:rsidP="007B21A7">
      <w:pPr>
        <w:numPr>
          <w:ilvl w:val="0"/>
          <w:numId w:val="17"/>
        </w:numPr>
        <w:spacing w:line="240" w:lineRule="exact"/>
        <w:rPr>
          <w:sz w:val="24"/>
          <w:szCs w:val="24"/>
        </w:rPr>
      </w:pPr>
      <w:r w:rsidRPr="00E038F7">
        <w:rPr>
          <w:sz w:val="24"/>
          <w:szCs w:val="24"/>
        </w:rPr>
        <w:t>New York State Department of Health temporary license: $120.00</w:t>
      </w:r>
    </w:p>
    <w:p w14:paraId="0F7F458E" w14:textId="77777777" w:rsidR="00B556BD" w:rsidRPr="00E038F7" w:rsidRDefault="00B556BD" w:rsidP="00B556BD">
      <w:pPr>
        <w:spacing w:line="240" w:lineRule="exact"/>
        <w:ind w:left="720"/>
        <w:rPr>
          <w:sz w:val="24"/>
          <w:szCs w:val="24"/>
        </w:rPr>
      </w:pPr>
    </w:p>
    <w:p w14:paraId="209C0189" w14:textId="77777777" w:rsidR="00B556BD" w:rsidRDefault="00B556BD" w:rsidP="007B21A7">
      <w:pPr>
        <w:numPr>
          <w:ilvl w:val="0"/>
          <w:numId w:val="17"/>
        </w:numPr>
        <w:spacing w:line="240" w:lineRule="exact"/>
        <w:rPr>
          <w:sz w:val="24"/>
          <w:szCs w:val="24"/>
        </w:rPr>
      </w:pPr>
      <w:r>
        <w:rPr>
          <w:sz w:val="24"/>
          <w:szCs w:val="24"/>
        </w:rPr>
        <w:t>AR</w:t>
      </w:r>
      <w:r w:rsidR="006C42BF">
        <w:rPr>
          <w:sz w:val="24"/>
          <w:szCs w:val="24"/>
        </w:rPr>
        <w:t>RT examination application: $225</w:t>
      </w:r>
      <w:r>
        <w:rPr>
          <w:sz w:val="24"/>
          <w:szCs w:val="24"/>
        </w:rPr>
        <w:t xml:space="preserve">.00 </w:t>
      </w:r>
    </w:p>
    <w:p w14:paraId="1BF3B5A8" w14:textId="77777777" w:rsidR="00B556BD" w:rsidRDefault="00B556BD" w:rsidP="00B556BD">
      <w:pPr>
        <w:pStyle w:val="ListParagraph"/>
        <w:rPr>
          <w:sz w:val="24"/>
          <w:szCs w:val="24"/>
        </w:rPr>
      </w:pPr>
    </w:p>
    <w:p w14:paraId="6F8CB7CC" w14:textId="77777777" w:rsidR="00B556BD" w:rsidRDefault="00B556BD" w:rsidP="007B21A7">
      <w:pPr>
        <w:numPr>
          <w:ilvl w:val="0"/>
          <w:numId w:val="17"/>
        </w:numPr>
        <w:spacing w:line="240" w:lineRule="exact"/>
        <w:rPr>
          <w:sz w:val="24"/>
          <w:szCs w:val="24"/>
        </w:rPr>
      </w:pPr>
      <w:r w:rsidRPr="00B556BD">
        <w:rPr>
          <w:sz w:val="24"/>
          <w:szCs w:val="24"/>
        </w:rPr>
        <w:t>Kettering Review Cours</w:t>
      </w:r>
      <w:r w:rsidR="007F4FB0">
        <w:rPr>
          <w:sz w:val="24"/>
          <w:szCs w:val="24"/>
        </w:rPr>
        <w:t>e</w:t>
      </w:r>
      <w:r w:rsidRPr="00B556BD">
        <w:rPr>
          <w:sz w:val="24"/>
          <w:szCs w:val="24"/>
        </w:rPr>
        <w:t>: $185.00</w:t>
      </w:r>
      <w:r>
        <w:rPr>
          <w:sz w:val="24"/>
          <w:szCs w:val="24"/>
        </w:rPr>
        <w:t xml:space="preserve"> (estimate). To be held in April of each year if enough students apply. </w:t>
      </w:r>
    </w:p>
    <w:p w14:paraId="0473F36E" w14:textId="77777777" w:rsidR="00B556BD" w:rsidRDefault="00B556BD" w:rsidP="00FA04F6">
      <w:pPr>
        <w:pStyle w:val="NoSpacing"/>
        <w:jc w:val="center"/>
        <w:rPr>
          <w:sz w:val="24"/>
          <w:szCs w:val="24"/>
        </w:rPr>
      </w:pPr>
    </w:p>
    <w:p w14:paraId="6F4E6474" w14:textId="77777777" w:rsidR="00B556BD" w:rsidRDefault="00B556BD" w:rsidP="00FA04F6">
      <w:pPr>
        <w:pStyle w:val="NoSpacing"/>
        <w:jc w:val="center"/>
        <w:rPr>
          <w:sz w:val="24"/>
          <w:szCs w:val="24"/>
        </w:rPr>
      </w:pPr>
      <w:r>
        <w:rPr>
          <w:sz w:val="24"/>
          <w:szCs w:val="24"/>
        </w:rPr>
        <w:br w:type="page"/>
      </w:r>
      <w:r>
        <w:rPr>
          <w:sz w:val="24"/>
          <w:szCs w:val="24"/>
        </w:rPr>
        <w:lastRenderedPageBreak/>
        <w:t>North Country Community College</w:t>
      </w:r>
    </w:p>
    <w:p w14:paraId="2D709766" w14:textId="77777777" w:rsidR="00FA04F6" w:rsidRPr="00FA04F6" w:rsidRDefault="00FA04F6" w:rsidP="00FA04F6">
      <w:pPr>
        <w:pStyle w:val="NoSpacing"/>
        <w:jc w:val="center"/>
        <w:rPr>
          <w:sz w:val="24"/>
          <w:szCs w:val="24"/>
        </w:rPr>
      </w:pPr>
      <w:r w:rsidRPr="00FA04F6">
        <w:rPr>
          <w:sz w:val="24"/>
          <w:szCs w:val="24"/>
        </w:rPr>
        <w:t>Radiologic Technology Program</w:t>
      </w:r>
    </w:p>
    <w:p w14:paraId="536CF533" w14:textId="77777777" w:rsidR="00FA04F6" w:rsidRDefault="00FA04F6" w:rsidP="00FA04F6">
      <w:pPr>
        <w:pStyle w:val="NoSpacing"/>
        <w:jc w:val="center"/>
        <w:rPr>
          <w:sz w:val="24"/>
          <w:szCs w:val="24"/>
        </w:rPr>
      </w:pPr>
    </w:p>
    <w:p w14:paraId="16079ADE" w14:textId="77777777" w:rsidR="00FA04F6" w:rsidRPr="00FA04F6" w:rsidRDefault="00FA04F6" w:rsidP="00FA04F6">
      <w:pPr>
        <w:pStyle w:val="NoSpacing"/>
        <w:jc w:val="center"/>
        <w:rPr>
          <w:sz w:val="24"/>
          <w:szCs w:val="24"/>
        </w:rPr>
      </w:pPr>
    </w:p>
    <w:p w14:paraId="3CCCFB5C" w14:textId="11F945AF" w:rsidR="00FA04F6" w:rsidRPr="00FA04F6" w:rsidRDefault="00FA04F6" w:rsidP="00FA04F6">
      <w:pPr>
        <w:pStyle w:val="NoSpacing"/>
        <w:rPr>
          <w:sz w:val="24"/>
          <w:szCs w:val="24"/>
        </w:rPr>
      </w:pPr>
      <w:r w:rsidRPr="00FA04F6">
        <w:rPr>
          <w:sz w:val="24"/>
          <w:szCs w:val="24"/>
        </w:rPr>
        <w:t>Policy:</w:t>
      </w:r>
      <w:r w:rsidRPr="00FA04F6">
        <w:rPr>
          <w:sz w:val="24"/>
          <w:szCs w:val="24"/>
        </w:rPr>
        <w:tab/>
      </w:r>
      <w:r w:rsidRPr="00B556BD">
        <w:rPr>
          <w:sz w:val="24"/>
          <w:szCs w:val="24"/>
          <w:u w:val="single"/>
        </w:rPr>
        <w:t>MASTER PLAN OF EDUCATION ~ CURRICULUM</w:t>
      </w:r>
      <w:r>
        <w:rPr>
          <w:sz w:val="24"/>
          <w:szCs w:val="24"/>
        </w:rPr>
        <w:tab/>
      </w:r>
      <w:r>
        <w:rPr>
          <w:sz w:val="24"/>
          <w:szCs w:val="24"/>
        </w:rPr>
        <w:tab/>
      </w:r>
      <w:r w:rsidRPr="00FA04F6">
        <w:rPr>
          <w:sz w:val="24"/>
          <w:szCs w:val="24"/>
        </w:rPr>
        <w:t>Page: __</w:t>
      </w:r>
      <w:r w:rsidRPr="00FA04F6">
        <w:rPr>
          <w:sz w:val="24"/>
          <w:szCs w:val="24"/>
          <w:u w:val="single"/>
        </w:rPr>
        <w:t>1</w:t>
      </w:r>
      <w:r w:rsidRPr="00FA04F6">
        <w:rPr>
          <w:sz w:val="24"/>
          <w:szCs w:val="24"/>
        </w:rPr>
        <w:t>__ of __</w:t>
      </w:r>
      <w:r w:rsidRPr="00FA04F6">
        <w:rPr>
          <w:sz w:val="24"/>
          <w:szCs w:val="24"/>
          <w:u w:val="single"/>
        </w:rPr>
        <w:t>1</w:t>
      </w:r>
      <w:r w:rsidRPr="00FA04F6">
        <w:rPr>
          <w:sz w:val="24"/>
          <w:szCs w:val="24"/>
        </w:rPr>
        <w:t>__</w:t>
      </w:r>
    </w:p>
    <w:p w14:paraId="1ED3C18E" w14:textId="77777777" w:rsidR="00FA04F6" w:rsidRPr="00FA04F6" w:rsidRDefault="00FA04F6" w:rsidP="00FA04F6">
      <w:pPr>
        <w:pStyle w:val="NoSpacing"/>
        <w:jc w:val="center"/>
        <w:rPr>
          <w:sz w:val="24"/>
          <w:szCs w:val="24"/>
        </w:rPr>
      </w:pPr>
    </w:p>
    <w:p w14:paraId="3CB522DA" w14:textId="77777777" w:rsidR="00FA04F6" w:rsidRPr="00FA04F6" w:rsidRDefault="00FA04F6" w:rsidP="00FA04F6">
      <w:pPr>
        <w:pStyle w:val="NoSpacing"/>
        <w:rPr>
          <w:sz w:val="24"/>
          <w:szCs w:val="24"/>
        </w:rPr>
      </w:pPr>
      <w:r w:rsidRPr="00FA04F6">
        <w:rPr>
          <w:sz w:val="24"/>
          <w:szCs w:val="24"/>
        </w:rPr>
        <w:t>Revised: 7/12</w:t>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t>Reviewed:</w:t>
      </w:r>
      <w:r w:rsidR="00AC4D8C">
        <w:rPr>
          <w:sz w:val="24"/>
          <w:szCs w:val="24"/>
        </w:rPr>
        <w:t xml:space="preserve"> 8/13, 8/14</w:t>
      </w:r>
      <w:r w:rsidR="00995497">
        <w:rPr>
          <w:sz w:val="24"/>
          <w:szCs w:val="24"/>
        </w:rPr>
        <w:t>, 8/15</w:t>
      </w:r>
    </w:p>
    <w:p w14:paraId="0C06DCDD" w14:textId="77777777" w:rsidR="00FE6E9A" w:rsidRPr="00FA04F6" w:rsidRDefault="00FE6E9A" w:rsidP="00FA04F6">
      <w:pPr>
        <w:pStyle w:val="NoSpacing"/>
        <w:jc w:val="center"/>
        <w:rPr>
          <w:sz w:val="24"/>
          <w:szCs w:val="24"/>
        </w:rPr>
      </w:pPr>
    </w:p>
    <w:p w14:paraId="7E53D1B0" w14:textId="77777777" w:rsidR="00FE6E9A" w:rsidRPr="00FA04F6" w:rsidRDefault="00FE6E9A" w:rsidP="00FA04F6">
      <w:pPr>
        <w:pStyle w:val="NoSpacing"/>
        <w:jc w:val="center"/>
        <w:rPr>
          <w:sz w:val="24"/>
          <w:szCs w:val="24"/>
          <w:u w:val="single"/>
        </w:rPr>
      </w:pPr>
    </w:p>
    <w:p w14:paraId="70A0511C" w14:textId="77777777" w:rsidR="00FE6E9A" w:rsidRDefault="00FE6E9A" w:rsidP="00FA04F6">
      <w:pPr>
        <w:pStyle w:val="NoSpacing"/>
      </w:pPr>
    </w:p>
    <w:p w14:paraId="515488E5" w14:textId="77777777" w:rsidR="00FE6E9A" w:rsidRPr="00FA04F6" w:rsidRDefault="00662FA4" w:rsidP="00FA04F6">
      <w:pPr>
        <w:pStyle w:val="NoSpacing"/>
        <w:rPr>
          <w:b/>
          <w:sz w:val="24"/>
          <w:szCs w:val="24"/>
        </w:rPr>
      </w:pPr>
      <w:r w:rsidRPr="00FA04F6">
        <w:rPr>
          <w:b/>
          <w:sz w:val="24"/>
          <w:szCs w:val="24"/>
        </w:rPr>
        <w:t>M</w:t>
      </w:r>
      <w:r w:rsidR="00FE6E9A" w:rsidRPr="00FA04F6">
        <w:rPr>
          <w:b/>
          <w:sz w:val="24"/>
          <w:szCs w:val="24"/>
        </w:rPr>
        <w:t>aster Plan of Education</w:t>
      </w:r>
    </w:p>
    <w:p w14:paraId="33149E6C" w14:textId="77777777" w:rsidR="00662FA4" w:rsidRPr="00FA04F6" w:rsidRDefault="00662FA4" w:rsidP="00FA04F6">
      <w:pPr>
        <w:pStyle w:val="NoSpacing"/>
        <w:rPr>
          <w:sz w:val="24"/>
          <w:szCs w:val="24"/>
        </w:rPr>
      </w:pPr>
      <w:r w:rsidRPr="00FA04F6">
        <w:rPr>
          <w:sz w:val="24"/>
          <w:szCs w:val="24"/>
        </w:rPr>
        <w:t>The Standards require all accredited programs to maintain a Master Plan of Education which contains information such as didactic and clinical curricula, program policies and procedures and strategies for assessing program effectiveness. The Master Plan is available for student and faculty review and is located in the Program Director’s office.</w:t>
      </w:r>
    </w:p>
    <w:p w14:paraId="390E57EC" w14:textId="77777777" w:rsidR="00662FA4" w:rsidRPr="00FA04F6" w:rsidRDefault="00662FA4" w:rsidP="00FA04F6">
      <w:pPr>
        <w:pStyle w:val="NoSpacing"/>
        <w:rPr>
          <w:sz w:val="24"/>
          <w:szCs w:val="24"/>
        </w:rPr>
      </w:pPr>
    </w:p>
    <w:p w14:paraId="764FC588" w14:textId="77777777" w:rsidR="00FE6E9A" w:rsidRPr="00FA04F6" w:rsidRDefault="00FE6E9A" w:rsidP="00FA04F6">
      <w:pPr>
        <w:pStyle w:val="NoSpacing"/>
        <w:rPr>
          <w:sz w:val="24"/>
          <w:szCs w:val="24"/>
        </w:rPr>
      </w:pPr>
    </w:p>
    <w:p w14:paraId="6D59F993" w14:textId="77777777" w:rsidR="00FE6E9A" w:rsidRPr="00FA04F6" w:rsidRDefault="00FE6E9A" w:rsidP="00FA04F6">
      <w:pPr>
        <w:pStyle w:val="NoSpacing"/>
        <w:rPr>
          <w:sz w:val="24"/>
          <w:szCs w:val="24"/>
        </w:rPr>
      </w:pPr>
    </w:p>
    <w:p w14:paraId="2FC87051" w14:textId="77777777" w:rsidR="00FE6E9A" w:rsidRPr="00FA04F6" w:rsidRDefault="00662FA4" w:rsidP="00FA04F6">
      <w:pPr>
        <w:pStyle w:val="NoSpacing"/>
        <w:rPr>
          <w:b/>
          <w:sz w:val="24"/>
          <w:szCs w:val="24"/>
        </w:rPr>
      </w:pPr>
      <w:r w:rsidRPr="00FA04F6">
        <w:rPr>
          <w:b/>
          <w:sz w:val="24"/>
          <w:szCs w:val="24"/>
        </w:rPr>
        <w:t>C</w:t>
      </w:r>
      <w:r w:rsidR="00FE6E9A" w:rsidRPr="00FA04F6">
        <w:rPr>
          <w:b/>
          <w:sz w:val="24"/>
          <w:szCs w:val="24"/>
        </w:rPr>
        <w:t>urriculum/Degree Program</w:t>
      </w:r>
    </w:p>
    <w:p w14:paraId="3789AD44" w14:textId="77777777" w:rsidR="00FE6E9A" w:rsidRPr="00FA04F6" w:rsidRDefault="00662FA4" w:rsidP="00FA04F6">
      <w:pPr>
        <w:pStyle w:val="NoSpacing"/>
        <w:rPr>
          <w:sz w:val="24"/>
          <w:szCs w:val="24"/>
        </w:rPr>
      </w:pPr>
      <w:r w:rsidRPr="00FA04F6">
        <w:rPr>
          <w:sz w:val="24"/>
          <w:szCs w:val="24"/>
        </w:rPr>
        <w:t>The Radiologic Technology degree</w:t>
      </w:r>
      <w:r w:rsidR="009E6F8B">
        <w:rPr>
          <w:sz w:val="24"/>
          <w:szCs w:val="24"/>
        </w:rPr>
        <w:t xml:space="preserve"> plan is contained in Appendix A</w:t>
      </w:r>
      <w:r w:rsidRPr="00FA04F6">
        <w:rPr>
          <w:sz w:val="24"/>
          <w:szCs w:val="24"/>
        </w:rPr>
        <w:t xml:space="preserve">. This curriculum has been created based upon the American Society of Radiologic Technologists (ASRT) guidelines. Successful completion of this program allows a graduate to sit for the American Registry of Radiologic Technologists (ARRT) examination. </w:t>
      </w:r>
      <w:r w:rsidR="00FA04F6">
        <w:rPr>
          <w:sz w:val="24"/>
          <w:szCs w:val="24"/>
        </w:rPr>
        <w:t>(</w:t>
      </w:r>
      <w:r w:rsidR="009E6F8B">
        <w:rPr>
          <w:sz w:val="24"/>
          <w:szCs w:val="24"/>
          <w:u w:val="single"/>
        </w:rPr>
        <w:t>Appendix A</w:t>
      </w:r>
      <w:r w:rsidR="00FA04F6">
        <w:rPr>
          <w:sz w:val="24"/>
          <w:szCs w:val="24"/>
        </w:rPr>
        <w:t>)</w:t>
      </w:r>
    </w:p>
    <w:p w14:paraId="37C8DB60" w14:textId="77777777" w:rsidR="00FE6E9A" w:rsidRPr="00FA04F6" w:rsidRDefault="00FE6E9A" w:rsidP="00FA04F6">
      <w:pPr>
        <w:pStyle w:val="NoSpacing"/>
        <w:rPr>
          <w:sz w:val="24"/>
          <w:szCs w:val="24"/>
        </w:rPr>
      </w:pPr>
    </w:p>
    <w:p w14:paraId="2F94CB44" w14:textId="77777777" w:rsidR="00FE6E9A" w:rsidRDefault="00FE6E9A" w:rsidP="00FA04F6">
      <w:pPr>
        <w:pStyle w:val="NoSpacing"/>
        <w:rPr>
          <w:sz w:val="24"/>
          <w:szCs w:val="24"/>
        </w:rPr>
      </w:pPr>
    </w:p>
    <w:p w14:paraId="7A46BDED" w14:textId="77777777" w:rsidR="00FA04F6" w:rsidRDefault="00FA04F6" w:rsidP="00FA04F6">
      <w:pPr>
        <w:pStyle w:val="NoSpacing"/>
        <w:rPr>
          <w:sz w:val="24"/>
          <w:szCs w:val="24"/>
        </w:rPr>
      </w:pPr>
    </w:p>
    <w:p w14:paraId="06F11F38" w14:textId="77777777" w:rsidR="00FA04F6" w:rsidRPr="00FA04F6" w:rsidRDefault="00FA04F6" w:rsidP="00FA04F6">
      <w:pPr>
        <w:pStyle w:val="NoSpacing"/>
        <w:rPr>
          <w:sz w:val="24"/>
          <w:szCs w:val="24"/>
        </w:rPr>
      </w:pPr>
    </w:p>
    <w:p w14:paraId="6B474D08" w14:textId="77777777" w:rsidR="00662FA4" w:rsidRPr="00FA04F6" w:rsidRDefault="00662FA4" w:rsidP="00FA04F6">
      <w:pPr>
        <w:pStyle w:val="NoSpacing"/>
        <w:rPr>
          <w:b/>
          <w:sz w:val="24"/>
          <w:szCs w:val="24"/>
        </w:rPr>
      </w:pPr>
      <w:r w:rsidRPr="00FA04F6">
        <w:rPr>
          <w:b/>
          <w:sz w:val="24"/>
          <w:szCs w:val="24"/>
        </w:rPr>
        <w:t>The Radiologic Technology Program is very intensive and the following suggestions can help you succeed:</w:t>
      </w:r>
    </w:p>
    <w:p w14:paraId="296313C2" w14:textId="77777777" w:rsidR="00662FA4" w:rsidRPr="00FA04F6" w:rsidRDefault="00662FA4" w:rsidP="00CD0A46">
      <w:pPr>
        <w:pStyle w:val="NoSpacing"/>
        <w:numPr>
          <w:ilvl w:val="0"/>
          <w:numId w:val="34"/>
        </w:numPr>
        <w:rPr>
          <w:sz w:val="24"/>
          <w:szCs w:val="24"/>
        </w:rPr>
      </w:pPr>
      <w:r w:rsidRPr="00FA04F6">
        <w:rPr>
          <w:b/>
          <w:sz w:val="24"/>
          <w:szCs w:val="24"/>
        </w:rPr>
        <w:t>Study:</w:t>
      </w:r>
      <w:r w:rsidRPr="00FA04F6">
        <w:rPr>
          <w:sz w:val="24"/>
          <w:szCs w:val="24"/>
        </w:rPr>
        <w:t xml:space="preserve">  Acquire the habit of study first, play later. Think of your schooling as a day at work. When you're not in class go to the library, have a friend quiz you, get extra help from your instructors (all instructors have posted office hours) or take advantage of the learning assistance center (LAC). Remember, learn and understand each concept well because your patients will be placing their trust, and possibly their lives, in your hands.  Once you're in the clinical setting, you'll be using the knowledge you've gained every day. </w:t>
      </w:r>
    </w:p>
    <w:p w14:paraId="58F9CA06" w14:textId="77777777" w:rsidR="00662FA4" w:rsidRPr="00FA04F6" w:rsidRDefault="00662FA4" w:rsidP="00CD0A46">
      <w:pPr>
        <w:pStyle w:val="NoSpacing"/>
        <w:numPr>
          <w:ilvl w:val="0"/>
          <w:numId w:val="34"/>
        </w:numPr>
        <w:rPr>
          <w:sz w:val="24"/>
          <w:szCs w:val="24"/>
        </w:rPr>
      </w:pPr>
      <w:r w:rsidRPr="00FA04F6">
        <w:rPr>
          <w:b/>
          <w:sz w:val="24"/>
          <w:szCs w:val="24"/>
        </w:rPr>
        <w:t>Learning Assistance Center:</w:t>
      </w:r>
      <w:r w:rsidRPr="00FA04F6">
        <w:rPr>
          <w:sz w:val="24"/>
          <w:szCs w:val="24"/>
        </w:rPr>
        <w:t xml:space="preserve"> The College maintains a learning assistance center which is located in the classroom building. The center has much to offer such as studying and test taking assistance. In addition, free peer-tutoring is available through the LAC. </w:t>
      </w:r>
    </w:p>
    <w:p w14:paraId="01C82C23" w14:textId="77777777" w:rsidR="00662FA4" w:rsidRPr="00FA04F6" w:rsidRDefault="00662FA4" w:rsidP="00CD0A46">
      <w:pPr>
        <w:pStyle w:val="NoSpacing"/>
        <w:numPr>
          <w:ilvl w:val="0"/>
          <w:numId w:val="34"/>
        </w:numPr>
        <w:rPr>
          <w:sz w:val="24"/>
          <w:szCs w:val="24"/>
        </w:rPr>
      </w:pPr>
      <w:r w:rsidRPr="00FA04F6">
        <w:rPr>
          <w:b/>
          <w:sz w:val="24"/>
          <w:szCs w:val="24"/>
        </w:rPr>
        <w:t>Counseling.</w:t>
      </w:r>
      <w:r w:rsidRPr="00FA04F6">
        <w:rPr>
          <w:sz w:val="24"/>
          <w:szCs w:val="24"/>
        </w:rPr>
        <w:t xml:space="preserve"> Free personal and academic counseling is available to all students. Professional counselors are happy to help you with any issues, big or small. You can set up counseling appointments through your advisor, student services, or directly with the counselors.</w:t>
      </w:r>
    </w:p>
    <w:p w14:paraId="7751FA07" w14:textId="77777777" w:rsidR="00B556BD" w:rsidRDefault="00B556BD" w:rsidP="00B556BD">
      <w:pPr>
        <w:jc w:val="center"/>
        <w:rPr>
          <w:sz w:val="24"/>
          <w:szCs w:val="24"/>
        </w:rPr>
      </w:pPr>
      <w:r>
        <w:rPr>
          <w:sz w:val="24"/>
          <w:szCs w:val="24"/>
        </w:rPr>
        <w:t xml:space="preserve"> </w:t>
      </w:r>
    </w:p>
    <w:p w14:paraId="1EF1CB0B" w14:textId="77777777" w:rsidR="00B56F77" w:rsidRPr="00FA04F6" w:rsidRDefault="00B556BD" w:rsidP="00FA04F6">
      <w:pPr>
        <w:pStyle w:val="NoSpacing"/>
        <w:jc w:val="center"/>
        <w:rPr>
          <w:rFonts w:ascii="Pristina" w:hAnsi="Pristina"/>
          <w:sz w:val="72"/>
          <w:szCs w:val="72"/>
        </w:rPr>
      </w:pPr>
      <w:r>
        <w:rPr>
          <w:sz w:val="24"/>
          <w:szCs w:val="24"/>
        </w:rPr>
        <w:br w:type="page"/>
      </w:r>
      <w:r w:rsidR="00B56F77" w:rsidRPr="00FA04F6">
        <w:rPr>
          <w:rFonts w:ascii="Pristina" w:hAnsi="Pristina"/>
          <w:sz w:val="72"/>
          <w:szCs w:val="72"/>
        </w:rPr>
        <w:lastRenderedPageBreak/>
        <w:t>North Country Community College</w:t>
      </w:r>
    </w:p>
    <w:p w14:paraId="3D073026" w14:textId="77777777" w:rsidR="00B56F77" w:rsidRPr="00FA04F6" w:rsidRDefault="00B56F77" w:rsidP="00FA04F6">
      <w:pPr>
        <w:pStyle w:val="NoSpacing"/>
        <w:jc w:val="center"/>
        <w:rPr>
          <w:rFonts w:ascii="Pristina" w:hAnsi="Pristina"/>
          <w:sz w:val="72"/>
          <w:szCs w:val="72"/>
        </w:rPr>
      </w:pPr>
      <w:r w:rsidRPr="00FA04F6">
        <w:rPr>
          <w:rFonts w:ascii="Pristina" w:hAnsi="Pristina"/>
          <w:sz w:val="72"/>
          <w:szCs w:val="72"/>
        </w:rPr>
        <w:t>Radiologic Technology Program</w:t>
      </w:r>
    </w:p>
    <w:p w14:paraId="57CF02C3" w14:textId="77777777" w:rsidR="00B556BD" w:rsidRPr="00B56F77" w:rsidRDefault="00B556BD" w:rsidP="00B556BD">
      <w:pPr>
        <w:pStyle w:val="NoSpacing"/>
        <w:jc w:val="center"/>
      </w:pPr>
      <w:r w:rsidRPr="00FA04F6">
        <w:rPr>
          <w:rFonts w:ascii="Pristina" w:hAnsi="Pristina"/>
          <w:sz w:val="72"/>
          <w:szCs w:val="72"/>
        </w:rPr>
        <w:t>Policies and Procedures</w:t>
      </w:r>
    </w:p>
    <w:p w14:paraId="3BA9CE54" w14:textId="77777777" w:rsidR="00B56F77" w:rsidRDefault="00B56F77" w:rsidP="00FA04F6">
      <w:pPr>
        <w:pStyle w:val="NoSpacing"/>
        <w:jc w:val="center"/>
        <w:rPr>
          <w:rFonts w:ascii="Pristina" w:hAnsi="Pristina"/>
          <w:sz w:val="72"/>
          <w:szCs w:val="72"/>
        </w:rPr>
      </w:pPr>
    </w:p>
    <w:p w14:paraId="7C5D3E09" w14:textId="77777777" w:rsidR="00FA04F6" w:rsidRDefault="00066B30" w:rsidP="00FA04F6">
      <w:pPr>
        <w:pStyle w:val="NoSpacing"/>
        <w:jc w:val="center"/>
        <w:rPr>
          <w:rFonts w:ascii="Pristina" w:hAnsi="Pristina"/>
          <w:sz w:val="72"/>
          <w:szCs w:val="72"/>
        </w:rPr>
      </w:pPr>
      <w:r>
        <w:rPr>
          <w:rFonts w:ascii="Pristina" w:hAnsi="Pristina"/>
          <w:noProof/>
          <w:sz w:val="72"/>
          <w:szCs w:val="72"/>
        </w:rPr>
        <w:drawing>
          <wp:inline distT="0" distB="0" distL="0" distR="0" wp14:anchorId="698980CC" wp14:editId="5B1EF8E9">
            <wp:extent cx="1731376" cy="2340828"/>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489" cy="2358557"/>
                    </a:xfrm>
                    <a:prstGeom prst="rect">
                      <a:avLst/>
                    </a:prstGeom>
                    <a:noFill/>
                    <a:ln>
                      <a:noFill/>
                    </a:ln>
                  </pic:spPr>
                </pic:pic>
              </a:graphicData>
            </a:graphic>
          </wp:inline>
        </w:drawing>
      </w:r>
    </w:p>
    <w:p w14:paraId="2021D116" w14:textId="77777777" w:rsidR="00FA04F6" w:rsidRDefault="00FA04F6" w:rsidP="00FA04F6">
      <w:pPr>
        <w:pStyle w:val="NoSpacing"/>
        <w:jc w:val="center"/>
        <w:rPr>
          <w:rFonts w:ascii="Pristina" w:hAnsi="Pristina"/>
          <w:sz w:val="72"/>
          <w:szCs w:val="72"/>
        </w:rPr>
      </w:pPr>
    </w:p>
    <w:p w14:paraId="4C5F0F89" w14:textId="77777777" w:rsidR="00FA04F6" w:rsidRPr="00FA04F6" w:rsidRDefault="00FA04F6" w:rsidP="00FA04F6">
      <w:pPr>
        <w:pStyle w:val="NoSpacing"/>
        <w:jc w:val="center"/>
        <w:rPr>
          <w:rFonts w:ascii="Pristina" w:hAnsi="Pristina"/>
          <w:sz w:val="72"/>
          <w:szCs w:val="72"/>
        </w:rPr>
      </w:pPr>
    </w:p>
    <w:p w14:paraId="75E3CCBD" w14:textId="77777777" w:rsidR="00B56F77" w:rsidRDefault="00B56F77" w:rsidP="00B56F77">
      <w:pPr>
        <w:jc w:val="center"/>
        <w:rPr>
          <w:sz w:val="24"/>
          <w:szCs w:val="24"/>
        </w:rPr>
      </w:pPr>
      <w:r>
        <w:rPr>
          <w:sz w:val="24"/>
          <w:szCs w:val="24"/>
        </w:rPr>
        <w:br w:type="page"/>
      </w:r>
      <w:r>
        <w:rPr>
          <w:sz w:val="24"/>
          <w:szCs w:val="24"/>
        </w:rPr>
        <w:lastRenderedPageBreak/>
        <w:t>North Country Community College</w:t>
      </w:r>
    </w:p>
    <w:p w14:paraId="3F3263EC" w14:textId="77777777" w:rsidR="00B56F77" w:rsidRDefault="00B56F77" w:rsidP="00B56F77">
      <w:pPr>
        <w:jc w:val="center"/>
        <w:rPr>
          <w:sz w:val="24"/>
          <w:szCs w:val="24"/>
        </w:rPr>
      </w:pPr>
      <w:r>
        <w:rPr>
          <w:sz w:val="24"/>
          <w:szCs w:val="24"/>
        </w:rPr>
        <w:t>Radiologic Technology Program</w:t>
      </w:r>
    </w:p>
    <w:p w14:paraId="0B3038EB" w14:textId="77777777" w:rsidR="00B56F77" w:rsidRDefault="00B56F77" w:rsidP="00B56F77">
      <w:pPr>
        <w:rPr>
          <w:sz w:val="24"/>
          <w:szCs w:val="24"/>
        </w:rPr>
      </w:pPr>
    </w:p>
    <w:p w14:paraId="54043D3A" w14:textId="77777777" w:rsidR="00FA04F6" w:rsidRDefault="00FA04F6" w:rsidP="00B56F77">
      <w:pPr>
        <w:rPr>
          <w:sz w:val="24"/>
          <w:szCs w:val="24"/>
        </w:rPr>
      </w:pPr>
    </w:p>
    <w:p w14:paraId="41ADBA34" w14:textId="58215651" w:rsidR="00FA04F6" w:rsidRPr="00FA04F6" w:rsidRDefault="00FA04F6" w:rsidP="00FA04F6">
      <w:pPr>
        <w:pStyle w:val="NoSpacing"/>
        <w:rPr>
          <w:sz w:val="24"/>
          <w:szCs w:val="24"/>
        </w:rPr>
      </w:pPr>
      <w:r w:rsidRPr="00FA04F6">
        <w:rPr>
          <w:sz w:val="24"/>
          <w:szCs w:val="24"/>
        </w:rPr>
        <w:t xml:space="preserve">Policy: </w:t>
      </w:r>
      <w:r w:rsidRPr="00FA04F6">
        <w:rPr>
          <w:sz w:val="24"/>
          <w:szCs w:val="24"/>
          <w:u w:val="single"/>
        </w:rPr>
        <w:t>ACADEMIC INTEGRITY</w:t>
      </w:r>
      <w:r w:rsidRPr="00FA04F6">
        <w:rPr>
          <w:sz w:val="24"/>
          <w:szCs w:val="24"/>
        </w:rPr>
        <w:t xml:space="preserve"> </w:t>
      </w:r>
      <w:r w:rsidRPr="00FA04F6">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FA04F6">
        <w:rPr>
          <w:sz w:val="24"/>
          <w:szCs w:val="24"/>
        </w:rPr>
        <w:t>Page: __</w:t>
      </w:r>
      <w:r w:rsidRPr="00FA04F6">
        <w:rPr>
          <w:sz w:val="24"/>
          <w:szCs w:val="24"/>
          <w:u w:val="single"/>
        </w:rPr>
        <w:t>1</w:t>
      </w:r>
      <w:r w:rsidRPr="00FA04F6">
        <w:rPr>
          <w:sz w:val="24"/>
          <w:szCs w:val="24"/>
        </w:rPr>
        <w:t>__ of __</w:t>
      </w:r>
      <w:r w:rsidRPr="00FA04F6">
        <w:rPr>
          <w:sz w:val="24"/>
          <w:szCs w:val="24"/>
          <w:u w:val="single"/>
        </w:rPr>
        <w:t>3</w:t>
      </w:r>
      <w:r w:rsidRPr="00FA04F6">
        <w:rPr>
          <w:sz w:val="24"/>
          <w:szCs w:val="24"/>
        </w:rPr>
        <w:t>__</w:t>
      </w:r>
    </w:p>
    <w:p w14:paraId="40CD3874" w14:textId="77777777" w:rsidR="00FA04F6" w:rsidRPr="00FA04F6" w:rsidRDefault="00FA04F6" w:rsidP="00FA04F6">
      <w:pPr>
        <w:pStyle w:val="NoSpacing"/>
        <w:rPr>
          <w:sz w:val="24"/>
          <w:szCs w:val="24"/>
        </w:rPr>
      </w:pPr>
    </w:p>
    <w:p w14:paraId="1BFB92A2" w14:textId="77777777" w:rsidR="00FA04F6" w:rsidRPr="00FA04F6" w:rsidRDefault="00FA04F6" w:rsidP="00FA04F6">
      <w:pPr>
        <w:pStyle w:val="NoSpacing"/>
        <w:rPr>
          <w:sz w:val="24"/>
          <w:szCs w:val="24"/>
        </w:rPr>
      </w:pPr>
      <w:r w:rsidRPr="00FA04F6">
        <w:rPr>
          <w:sz w:val="24"/>
          <w:szCs w:val="24"/>
        </w:rPr>
        <w:t>Revised: 7/12</w:t>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r>
      <w:r w:rsidRPr="00FA04F6">
        <w:rPr>
          <w:sz w:val="24"/>
          <w:szCs w:val="24"/>
        </w:rPr>
        <w:tab/>
        <w:t xml:space="preserve">Reviewed: </w:t>
      </w:r>
      <w:r w:rsidR="00AC4D8C">
        <w:rPr>
          <w:sz w:val="24"/>
          <w:szCs w:val="24"/>
        </w:rPr>
        <w:t>8/13, 8/14</w:t>
      </w:r>
      <w:r w:rsidR="00995497">
        <w:rPr>
          <w:sz w:val="24"/>
          <w:szCs w:val="24"/>
        </w:rPr>
        <w:t>, 8/15</w:t>
      </w:r>
    </w:p>
    <w:p w14:paraId="1D351830" w14:textId="77777777" w:rsidR="00B56F77" w:rsidRPr="00FA04F6" w:rsidRDefault="00B56F77" w:rsidP="00FA04F6">
      <w:pPr>
        <w:pStyle w:val="NoSpacing"/>
        <w:rPr>
          <w:sz w:val="24"/>
          <w:szCs w:val="24"/>
        </w:rPr>
      </w:pPr>
    </w:p>
    <w:p w14:paraId="18ED99EB" w14:textId="77777777" w:rsidR="00B56F77" w:rsidRPr="00FA04F6" w:rsidRDefault="00B56F77" w:rsidP="00FA04F6">
      <w:pPr>
        <w:pStyle w:val="NoSpacing"/>
        <w:rPr>
          <w:sz w:val="24"/>
          <w:szCs w:val="24"/>
        </w:rPr>
      </w:pPr>
      <w:r w:rsidRPr="00FA04F6">
        <w:rPr>
          <w:sz w:val="24"/>
          <w:szCs w:val="24"/>
        </w:rPr>
        <w:t xml:space="preserve">Academic integrity is the commitment, even in the face of adversity, to the five values fundamental to the academic process: honesty, trust, fairness, respect, and responsibility (University of San Diego, 2000). </w:t>
      </w:r>
    </w:p>
    <w:p w14:paraId="6E3693DA" w14:textId="77777777" w:rsidR="00B56F77" w:rsidRPr="00FA04F6" w:rsidRDefault="00B56F77" w:rsidP="00FA04F6">
      <w:pPr>
        <w:pStyle w:val="NoSpacing"/>
        <w:rPr>
          <w:sz w:val="24"/>
          <w:szCs w:val="24"/>
        </w:rPr>
      </w:pPr>
      <w:r w:rsidRPr="00FA04F6">
        <w:rPr>
          <w:sz w:val="24"/>
          <w:szCs w:val="24"/>
        </w:rPr>
        <w:t xml:space="preserve">  </w:t>
      </w:r>
    </w:p>
    <w:p w14:paraId="3ED2F6F9" w14:textId="77777777" w:rsidR="00B56F77" w:rsidRPr="00FA04F6" w:rsidRDefault="00B56F77" w:rsidP="00CD0A46">
      <w:pPr>
        <w:pStyle w:val="NoSpacing"/>
        <w:numPr>
          <w:ilvl w:val="0"/>
          <w:numId w:val="37"/>
        </w:numPr>
        <w:rPr>
          <w:sz w:val="24"/>
          <w:szCs w:val="24"/>
        </w:rPr>
      </w:pPr>
      <w:r w:rsidRPr="00FA04F6">
        <w:rPr>
          <w:b/>
          <w:sz w:val="24"/>
          <w:szCs w:val="24"/>
        </w:rPr>
        <w:t>Honesty</w:t>
      </w:r>
      <w:r w:rsidRPr="00FA04F6">
        <w:rPr>
          <w:sz w:val="24"/>
          <w:szCs w:val="24"/>
        </w:rPr>
        <w:t xml:space="preserve"> involves ethical behavior and abstaining from deceit in all academic work. </w:t>
      </w:r>
    </w:p>
    <w:p w14:paraId="3E599423" w14:textId="77777777" w:rsidR="00B56F77" w:rsidRPr="00FA04F6" w:rsidRDefault="00B56F77" w:rsidP="00CD0A46">
      <w:pPr>
        <w:pStyle w:val="NoSpacing"/>
        <w:numPr>
          <w:ilvl w:val="0"/>
          <w:numId w:val="37"/>
        </w:numPr>
        <w:rPr>
          <w:sz w:val="24"/>
          <w:szCs w:val="24"/>
        </w:rPr>
      </w:pPr>
      <w:r w:rsidRPr="00FA04F6">
        <w:rPr>
          <w:b/>
          <w:sz w:val="24"/>
          <w:szCs w:val="24"/>
        </w:rPr>
        <w:t>Trust</w:t>
      </w:r>
      <w:r w:rsidRPr="00FA04F6">
        <w:rPr>
          <w:sz w:val="24"/>
          <w:szCs w:val="24"/>
        </w:rPr>
        <w:t xml:space="preserve"> involves having confidence in the integrity, ability, character, and truth of a student’s work (assignment, paper, project, test, etc). </w:t>
      </w:r>
    </w:p>
    <w:p w14:paraId="0D94C8DA" w14:textId="77777777" w:rsidR="00B56F77" w:rsidRPr="00FA04F6" w:rsidRDefault="00B56F77" w:rsidP="00CD0A46">
      <w:pPr>
        <w:pStyle w:val="NoSpacing"/>
        <w:numPr>
          <w:ilvl w:val="0"/>
          <w:numId w:val="37"/>
        </w:numPr>
        <w:rPr>
          <w:sz w:val="24"/>
          <w:szCs w:val="24"/>
        </w:rPr>
      </w:pPr>
      <w:r w:rsidRPr="00FA04F6">
        <w:rPr>
          <w:b/>
          <w:sz w:val="24"/>
          <w:szCs w:val="24"/>
        </w:rPr>
        <w:t>Fairness</w:t>
      </w:r>
      <w:r w:rsidRPr="00FA04F6">
        <w:rPr>
          <w:sz w:val="24"/>
          <w:szCs w:val="24"/>
        </w:rPr>
        <w:t xml:space="preserve"> involves all students having an equal chance at learning and participating in educational endeavors, and includes abiding by standards that are applied to everyone in an equitable manner. </w:t>
      </w:r>
    </w:p>
    <w:p w14:paraId="1FEA0746" w14:textId="77777777" w:rsidR="00B56F77" w:rsidRPr="00FA04F6" w:rsidRDefault="00B56F77" w:rsidP="00CD0A46">
      <w:pPr>
        <w:pStyle w:val="NoSpacing"/>
        <w:numPr>
          <w:ilvl w:val="0"/>
          <w:numId w:val="37"/>
        </w:numPr>
        <w:rPr>
          <w:sz w:val="24"/>
          <w:szCs w:val="24"/>
        </w:rPr>
      </w:pPr>
      <w:r w:rsidRPr="00FA04F6">
        <w:rPr>
          <w:b/>
          <w:sz w:val="24"/>
          <w:szCs w:val="24"/>
        </w:rPr>
        <w:t>Respect</w:t>
      </w:r>
      <w:r w:rsidRPr="00FA04F6">
        <w:rPr>
          <w:sz w:val="24"/>
          <w:szCs w:val="24"/>
        </w:rPr>
        <w:t xml:space="preserve"> involves courteous regard, principled obedience, and proper concern for the welfare of other students, instructors, and oneself. </w:t>
      </w:r>
    </w:p>
    <w:p w14:paraId="7025C51E" w14:textId="77777777" w:rsidR="00B56F77" w:rsidRPr="00FA04F6" w:rsidRDefault="00B56F77" w:rsidP="00CD0A46">
      <w:pPr>
        <w:pStyle w:val="NoSpacing"/>
        <w:numPr>
          <w:ilvl w:val="0"/>
          <w:numId w:val="37"/>
        </w:numPr>
        <w:rPr>
          <w:sz w:val="24"/>
          <w:szCs w:val="24"/>
        </w:rPr>
      </w:pPr>
      <w:r w:rsidRPr="00FA04F6">
        <w:rPr>
          <w:b/>
          <w:sz w:val="24"/>
          <w:szCs w:val="24"/>
        </w:rPr>
        <w:t>Responsibility</w:t>
      </w:r>
      <w:r w:rsidRPr="00FA04F6">
        <w:rPr>
          <w:sz w:val="24"/>
          <w:szCs w:val="24"/>
        </w:rPr>
        <w:t xml:space="preserve"> involves taking charge of and being accountable for one’s own honesty, reliability, trustworthiness, and integrity. </w:t>
      </w:r>
    </w:p>
    <w:p w14:paraId="7408150B" w14:textId="77777777" w:rsidR="00FA04F6" w:rsidRDefault="00B56F77" w:rsidP="00FA04F6">
      <w:pPr>
        <w:pStyle w:val="NoSpacing"/>
        <w:rPr>
          <w:sz w:val="24"/>
          <w:szCs w:val="24"/>
        </w:rPr>
      </w:pPr>
      <w:r w:rsidRPr="00FA04F6">
        <w:rPr>
          <w:sz w:val="24"/>
          <w:szCs w:val="24"/>
        </w:rPr>
        <w:t xml:space="preserve"> </w:t>
      </w:r>
    </w:p>
    <w:p w14:paraId="751C3EA7" w14:textId="77777777" w:rsidR="00B56F77" w:rsidRPr="00FA04F6" w:rsidRDefault="00B56F77" w:rsidP="00FA04F6">
      <w:pPr>
        <w:pStyle w:val="NoSpacing"/>
        <w:rPr>
          <w:sz w:val="24"/>
          <w:szCs w:val="24"/>
        </w:rPr>
      </w:pPr>
      <w:r w:rsidRPr="00FA04F6">
        <w:rPr>
          <w:sz w:val="24"/>
          <w:szCs w:val="24"/>
        </w:rPr>
        <w:t xml:space="preserve"> </w:t>
      </w:r>
    </w:p>
    <w:p w14:paraId="579C9004" w14:textId="77777777" w:rsidR="00B56F77" w:rsidRPr="00FA04F6" w:rsidRDefault="00B56F77" w:rsidP="00FA04F6">
      <w:pPr>
        <w:pStyle w:val="NoSpacing"/>
        <w:rPr>
          <w:b/>
          <w:i/>
          <w:sz w:val="24"/>
          <w:szCs w:val="24"/>
        </w:rPr>
      </w:pPr>
      <w:r w:rsidRPr="00FA04F6">
        <w:rPr>
          <w:b/>
          <w:i/>
          <w:sz w:val="24"/>
          <w:szCs w:val="24"/>
        </w:rPr>
        <w:t xml:space="preserve">Students are expected to maintain the highest standards of honesty and integrity in all academic matters.  </w:t>
      </w:r>
    </w:p>
    <w:p w14:paraId="2C4DD354" w14:textId="77777777" w:rsidR="00B56F77" w:rsidRPr="00FA04F6" w:rsidRDefault="00B56F77" w:rsidP="00FA04F6">
      <w:pPr>
        <w:pStyle w:val="NoSpacing"/>
        <w:rPr>
          <w:sz w:val="24"/>
          <w:szCs w:val="24"/>
        </w:rPr>
      </w:pPr>
    </w:p>
    <w:p w14:paraId="40B10A3E" w14:textId="77777777" w:rsidR="00B56F77" w:rsidRPr="00FA04F6" w:rsidRDefault="00B56F77" w:rsidP="00FA04F6">
      <w:pPr>
        <w:pStyle w:val="NoSpacing"/>
        <w:rPr>
          <w:sz w:val="24"/>
          <w:szCs w:val="24"/>
        </w:rPr>
      </w:pPr>
      <w:r w:rsidRPr="00FA04F6">
        <w:rPr>
          <w:sz w:val="24"/>
          <w:szCs w:val="24"/>
        </w:rPr>
        <w:t xml:space="preserve">Expected behaviors which illustrate honesty, trust, fairness, respect, and responsibility include, but are not limited to: </w:t>
      </w:r>
    </w:p>
    <w:p w14:paraId="62E2C65C" w14:textId="77777777" w:rsidR="00B56F77" w:rsidRPr="00FA04F6" w:rsidRDefault="00B56F77" w:rsidP="00CD0A46">
      <w:pPr>
        <w:pStyle w:val="NoSpacing"/>
        <w:numPr>
          <w:ilvl w:val="0"/>
          <w:numId w:val="36"/>
        </w:numPr>
        <w:rPr>
          <w:sz w:val="24"/>
          <w:szCs w:val="24"/>
        </w:rPr>
      </w:pPr>
      <w:r w:rsidRPr="00FA04F6">
        <w:rPr>
          <w:sz w:val="24"/>
          <w:szCs w:val="24"/>
        </w:rPr>
        <w:t xml:space="preserve">Acknowledging indebtedness and providing proper credit when using another’s ideas, discoveries, words, pictures, graphics, etc. (if unsure, seek guidance from instructors, librarians or the LAC on how to acknowledge the contributions of others within your writing.)  </w:t>
      </w:r>
    </w:p>
    <w:p w14:paraId="30E0AF75" w14:textId="77777777" w:rsidR="00B56F77" w:rsidRPr="00FA04F6" w:rsidRDefault="00B56F77" w:rsidP="00CD0A46">
      <w:pPr>
        <w:pStyle w:val="NoSpacing"/>
        <w:numPr>
          <w:ilvl w:val="0"/>
          <w:numId w:val="35"/>
        </w:numPr>
        <w:rPr>
          <w:sz w:val="24"/>
          <w:szCs w:val="24"/>
        </w:rPr>
      </w:pPr>
      <w:r w:rsidRPr="00FA04F6">
        <w:rPr>
          <w:sz w:val="24"/>
          <w:szCs w:val="24"/>
        </w:rPr>
        <w:t xml:space="preserve">Doing one’s own work to receive an honest grade. </w:t>
      </w:r>
    </w:p>
    <w:p w14:paraId="36B7F4E5" w14:textId="77777777" w:rsidR="00B56F77" w:rsidRPr="00FA04F6" w:rsidRDefault="00B56F77" w:rsidP="00CD0A46">
      <w:pPr>
        <w:pStyle w:val="NoSpacing"/>
        <w:numPr>
          <w:ilvl w:val="0"/>
          <w:numId w:val="35"/>
        </w:numPr>
        <w:rPr>
          <w:sz w:val="24"/>
          <w:szCs w:val="24"/>
        </w:rPr>
      </w:pPr>
      <w:r w:rsidRPr="00FA04F6">
        <w:rPr>
          <w:sz w:val="24"/>
          <w:szCs w:val="24"/>
        </w:rPr>
        <w:t xml:space="preserve">Coming to an exam prepared and only using material and aids authorized by the instructor. </w:t>
      </w:r>
    </w:p>
    <w:p w14:paraId="4A3AC36B" w14:textId="77777777" w:rsidR="00B56F77" w:rsidRPr="00FA04F6" w:rsidRDefault="00B56F77" w:rsidP="00CD0A46">
      <w:pPr>
        <w:pStyle w:val="NoSpacing"/>
        <w:numPr>
          <w:ilvl w:val="0"/>
          <w:numId w:val="35"/>
        </w:numPr>
        <w:rPr>
          <w:sz w:val="24"/>
          <w:szCs w:val="24"/>
        </w:rPr>
      </w:pPr>
      <w:r w:rsidRPr="00FA04F6">
        <w:rPr>
          <w:sz w:val="24"/>
          <w:szCs w:val="24"/>
        </w:rPr>
        <w:t xml:space="preserve">Participating fully in group projects in which everyone receives a single grade for the work of the whole. </w:t>
      </w:r>
    </w:p>
    <w:p w14:paraId="4B67ABA0" w14:textId="77777777" w:rsidR="00B56F77" w:rsidRPr="00FA04F6" w:rsidRDefault="00B56F77" w:rsidP="00CD0A46">
      <w:pPr>
        <w:pStyle w:val="NoSpacing"/>
        <w:numPr>
          <w:ilvl w:val="0"/>
          <w:numId w:val="35"/>
        </w:numPr>
        <w:rPr>
          <w:sz w:val="24"/>
          <w:szCs w:val="24"/>
        </w:rPr>
      </w:pPr>
      <w:r w:rsidRPr="00FA04F6">
        <w:rPr>
          <w:sz w:val="24"/>
          <w:szCs w:val="24"/>
        </w:rPr>
        <w:t xml:space="preserve">Completing graded assignments and take-home tests without unauthorized collaboration. </w:t>
      </w:r>
    </w:p>
    <w:p w14:paraId="632FE51A" w14:textId="77777777" w:rsidR="00B56F77" w:rsidRPr="00FA04F6" w:rsidRDefault="00B56F77" w:rsidP="00CD0A46">
      <w:pPr>
        <w:pStyle w:val="NoSpacing"/>
        <w:numPr>
          <w:ilvl w:val="0"/>
          <w:numId w:val="35"/>
        </w:numPr>
        <w:rPr>
          <w:sz w:val="24"/>
          <w:szCs w:val="24"/>
        </w:rPr>
      </w:pPr>
      <w:r w:rsidRPr="00FA04F6">
        <w:rPr>
          <w:sz w:val="24"/>
          <w:szCs w:val="24"/>
        </w:rPr>
        <w:t xml:space="preserve">Reporting knowledge of intended cheating or actual witnessed cheating. </w:t>
      </w:r>
    </w:p>
    <w:p w14:paraId="3F74F754" w14:textId="77777777" w:rsidR="00B56F77" w:rsidRPr="00FA04F6" w:rsidRDefault="00B56F77" w:rsidP="00FA04F6">
      <w:pPr>
        <w:pStyle w:val="NoSpacing"/>
        <w:rPr>
          <w:sz w:val="24"/>
          <w:szCs w:val="24"/>
        </w:rPr>
      </w:pPr>
    </w:p>
    <w:p w14:paraId="0541260A" w14:textId="77777777" w:rsidR="00B56F77" w:rsidRPr="00FA04F6" w:rsidRDefault="00B56F77" w:rsidP="00FA04F6">
      <w:pPr>
        <w:pStyle w:val="NoSpacing"/>
        <w:rPr>
          <w:sz w:val="24"/>
          <w:szCs w:val="24"/>
        </w:rPr>
      </w:pPr>
      <w:r w:rsidRPr="00FA04F6">
        <w:rPr>
          <w:sz w:val="24"/>
          <w:szCs w:val="24"/>
        </w:rPr>
        <w:t xml:space="preserve"> </w:t>
      </w:r>
    </w:p>
    <w:p w14:paraId="2F5CFCEA" w14:textId="77777777" w:rsidR="00B56F77" w:rsidRDefault="00B56F77" w:rsidP="00FA04F6">
      <w:pPr>
        <w:pStyle w:val="NoSpacing"/>
        <w:rPr>
          <w:szCs w:val="24"/>
        </w:rPr>
      </w:pPr>
      <w:r w:rsidRPr="00FA04F6">
        <w:rPr>
          <w:b/>
          <w:sz w:val="24"/>
          <w:szCs w:val="24"/>
        </w:rPr>
        <w:t>Cheating, allowing others to cheat, plagiarizing, and lying are serious academic offenses that are subject to disciplinary action.</w:t>
      </w:r>
      <w:r w:rsidRPr="00FA04F6">
        <w:rPr>
          <w:sz w:val="24"/>
          <w:szCs w:val="24"/>
        </w:rPr>
        <w:t xml:space="preserve"> Lack of awareness or understanding of what constitutes academic dishonesty will not be excused. </w:t>
      </w:r>
      <w:r w:rsidRPr="00FA04F6">
        <w:rPr>
          <w:i/>
          <w:sz w:val="24"/>
          <w:szCs w:val="24"/>
        </w:rPr>
        <w:t>(If you are unsure of anything in this document, please contact your instructor or advisor immediately for clarification.)</w:t>
      </w:r>
      <w:r w:rsidRPr="002B5033">
        <w:rPr>
          <w:szCs w:val="24"/>
        </w:rPr>
        <w:t xml:space="preserve"> </w:t>
      </w:r>
    </w:p>
    <w:p w14:paraId="09EFE93F" w14:textId="77777777" w:rsidR="008940B6" w:rsidRDefault="008940B6" w:rsidP="00FA04F6">
      <w:pPr>
        <w:pStyle w:val="NoSpacing"/>
        <w:jc w:val="center"/>
        <w:rPr>
          <w:sz w:val="24"/>
          <w:szCs w:val="24"/>
        </w:rPr>
      </w:pPr>
    </w:p>
    <w:p w14:paraId="25A6F8AC" w14:textId="77777777" w:rsidR="00D655B6" w:rsidRDefault="00D655B6">
      <w:pPr>
        <w:rPr>
          <w:sz w:val="24"/>
          <w:szCs w:val="24"/>
        </w:rPr>
      </w:pPr>
      <w:r>
        <w:rPr>
          <w:sz w:val="24"/>
          <w:szCs w:val="24"/>
        </w:rPr>
        <w:br w:type="page"/>
      </w:r>
    </w:p>
    <w:p w14:paraId="53D3BB33" w14:textId="03747486" w:rsidR="00FA04F6" w:rsidRPr="00FA04F6" w:rsidRDefault="00FA04F6" w:rsidP="00FA04F6">
      <w:pPr>
        <w:pStyle w:val="NoSpacing"/>
        <w:jc w:val="center"/>
        <w:rPr>
          <w:sz w:val="24"/>
          <w:szCs w:val="24"/>
        </w:rPr>
      </w:pPr>
      <w:r w:rsidRPr="00FA04F6">
        <w:rPr>
          <w:sz w:val="24"/>
          <w:szCs w:val="24"/>
        </w:rPr>
        <w:lastRenderedPageBreak/>
        <w:t>North Country Community College</w:t>
      </w:r>
    </w:p>
    <w:p w14:paraId="7CC17EE5" w14:textId="77777777" w:rsidR="00FA04F6" w:rsidRPr="00FA04F6" w:rsidRDefault="00FA04F6" w:rsidP="00FA04F6">
      <w:pPr>
        <w:pStyle w:val="NoSpacing"/>
        <w:jc w:val="center"/>
        <w:rPr>
          <w:sz w:val="24"/>
          <w:szCs w:val="24"/>
        </w:rPr>
      </w:pPr>
      <w:r w:rsidRPr="00FA04F6">
        <w:rPr>
          <w:sz w:val="24"/>
          <w:szCs w:val="24"/>
        </w:rPr>
        <w:t>Radiologic Technology Program</w:t>
      </w:r>
    </w:p>
    <w:p w14:paraId="262E228F" w14:textId="77777777" w:rsidR="00FA04F6" w:rsidRDefault="00FA04F6" w:rsidP="00FA04F6">
      <w:pPr>
        <w:pStyle w:val="NoSpacing"/>
      </w:pPr>
    </w:p>
    <w:p w14:paraId="52F09C18" w14:textId="77777777" w:rsidR="00FA04F6" w:rsidRDefault="00FA04F6" w:rsidP="00FA04F6">
      <w:pPr>
        <w:pStyle w:val="NoSpacing"/>
      </w:pPr>
    </w:p>
    <w:p w14:paraId="73A11DE1" w14:textId="52EBBBDD" w:rsidR="00FA04F6" w:rsidRPr="00FA04F6" w:rsidRDefault="00FA04F6" w:rsidP="00FA04F6">
      <w:pPr>
        <w:pStyle w:val="NoSpacing"/>
        <w:rPr>
          <w:sz w:val="24"/>
          <w:szCs w:val="24"/>
        </w:rPr>
      </w:pPr>
      <w:r w:rsidRPr="00FA04F6">
        <w:rPr>
          <w:sz w:val="24"/>
          <w:szCs w:val="24"/>
        </w:rPr>
        <w:t xml:space="preserve">Policy: </w:t>
      </w:r>
      <w:r w:rsidRPr="00FA04F6">
        <w:rPr>
          <w:sz w:val="24"/>
          <w:szCs w:val="24"/>
          <w:u w:val="single"/>
        </w:rPr>
        <w:t>ACADEMIC INTEGRITY</w:t>
      </w:r>
      <w:r w:rsidRPr="00FA04F6">
        <w:rPr>
          <w:sz w:val="24"/>
          <w:szCs w:val="24"/>
        </w:rPr>
        <w:t xml:space="preserve"> </w:t>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FA04F6">
        <w:rPr>
          <w:sz w:val="24"/>
          <w:szCs w:val="24"/>
        </w:rPr>
        <w:tab/>
        <w:t>Page: __</w:t>
      </w:r>
      <w:r w:rsidRPr="00FA04F6">
        <w:rPr>
          <w:sz w:val="24"/>
          <w:szCs w:val="24"/>
          <w:u w:val="single"/>
        </w:rPr>
        <w:t>2</w:t>
      </w:r>
      <w:r w:rsidRPr="00FA04F6">
        <w:rPr>
          <w:sz w:val="24"/>
          <w:szCs w:val="24"/>
        </w:rPr>
        <w:t>__ of __</w:t>
      </w:r>
      <w:r w:rsidRPr="00FA04F6">
        <w:rPr>
          <w:sz w:val="24"/>
          <w:szCs w:val="24"/>
          <w:u w:val="single"/>
        </w:rPr>
        <w:t>3</w:t>
      </w:r>
      <w:r w:rsidRPr="00FA04F6">
        <w:rPr>
          <w:sz w:val="24"/>
          <w:szCs w:val="24"/>
        </w:rPr>
        <w:t>__</w:t>
      </w:r>
    </w:p>
    <w:p w14:paraId="070446CA" w14:textId="77777777" w:rsidR="00FA04F6" w:rsidRPr="00FA04F6" w:rsidRDefault="00FA04F6" w:rsidP="00FA04F6">
      <w:pPr>
        <w:pStyle w:val="NoSpacing"/>
        <w:rPr>
          <w:sz w:val="24"/>
          <w:szCs w:val="24"/>
        </w:rPr>
      </w:pPr>
    </w:p>
    <w:p w14:paraId="4A1C6536" w14:textId="77777777" w:rsidR="00FA04F6" w:rsidRPr="00FA04F6" w:rsidRDefault="004A4B24" w:rsidP="00FA04F6">
      <w:pPr>
        <w:pStyle w:val="NoSpacing"/>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E525A">
        <w:rPr>
          <w:sz w:val="24"/>
          <w:szCs w:val="24"/>
        </w:rPr>
        <w:t>Reviewed:</w:t>
      </w:r>
      <w:r w:rsidR="00AE43C5">
        <w:rPr>
          <w:sz w:val="24"/>
          <w:szCs w:val="24"/>
        </w:rPr>
        <w:t xml:space="preserve"> 8/15, 8/16</w:t>
      </w:r>
      <w:r w:rsidR="005E525A">
        <w:rPr>
          <w:sz w:val="24"/>
          <w:szCs w:val="24"/>
        </w:rPr>
        <w:t>, 7/18</w:t>
      </w:r>
      <w:r>
        <w:rPr>
          <w:sz w:val="24"/>
          <w:szCs w:val="24"/>
        </w:rPr>
        <w:t>, 6/19</w:t>
      </w:r>
    </w:p>
    <w:p w14:paraId="3E639A70" w14:textId="77777777" w:rsidR="00B56F77" w:rsidRDefault="00B56F77" w:rsidP="00FA04F6">
      <w:pPr>
        <w:pStyle w:val="NoSpacing"/>
      </w:pPr>
    </w:p>
    <w:p w14:paraId="0E28A204" w14:textId="77777777" w:rsidR="00FA04F6" w:rsidRDefault="00FA04F6" w:rsidP="00FA04F6">
      <w:pPr>
        <w:pStyle w:val="NoSpacing"/>
      </w:pPr>
    </w:p>
    <w:p w14:paraId="47DC3970" w14:textId="77777777" w:rsidR="00B56F77" w:rsidRPr="00FA04F6" w:rsidRDefault="00B56F77" w:rsidP="00FA04F6">
      <w:pPr>
        <w:pStyle w:val="NoSpacing"/>
        <w:rPr>
          <w:sz w:val="24"/>
          <w:szCs w:val="24"/>
        </w:rPr>
      </w:pPr>
      <w:r w:rsidRPr="00FA04F6">
        <w:rPr>
          <w:sz w:val="24"/>
          <w:szCs w:val="24"/>
        </w:rPr>
        <w:t xml:space="preserve">Example behaviors of academic dishonesty include, but </w:t>
      </w:r>
      <w:r w:rsidRPr="00FA04F6">
        <w:rPr>
          <w:b/>
          <w:sz w:val="24"/>
          <w:szCs w:val="24"/>
        </w:rPr>
        <w:t>are not limited to</w:t>
      </w:r>
      <w:r w:rsidRPr="00FA04F6">
        <w:rPr>
          <w:sz w:val="24"/>
          <w:szCs w:val="24"/>
        </w:rPr>
        <w:t xml:space="preserve">: </w:t>
      </w:r>
    </w:p>
    <w:p w14:paraId="66944A30" w14:textId="77777777" w:rsidR="00B56F77" w:rsidRPr="00FA04F6" w:rsidRDefault="00B56F77" w:rsidP="00FA04F6">
      <w:pPr>
        <w:pStyle w:val="NoSpacing"/>
        <w:rPr>
          <w:sz w:val="24"/>
          <w:szCs w:val="24"/>
        </w:rPr>
      </w:pPr>
    </w:p>
    <w:p w14:paraId="61EEFEBC" w14:textId="77777777" w:rsidR="00B56F77" w:rsidRDefault="00B56F77" w:rsidP="00CD0A46">
      <w:pPr>
        <w:pStyle w:val="NoSpacing"/>
        <w:numPr>
          <w:ilvl w:val="0"/>
          <w:numId w:val="38"/>
        </w:numPr>
        <w:rPr>
          <w:sz w:val="24"/>
          <w:szCs w:val="24"/>
        </w:rPr>
      </w:pPr>
      <w:r w:rsidRPr="00FA04F6">
        <w:rPr>
          <w:sz w:val="24"/>
          <w:szCs w:val="24"/>
        </w:rPr>
        <w:t xml:space="preserve">Plagiarizing by claiming parts or entire works of another as one’s own without providing proper credit. This includes downloading, buying, or having another write your papers, reports, speeches, homework, etc. </w:t>
      </w:r>
    </w:p>
    <w:p w14:paraId="28AF5055" w14:textId="77777777" w:rsidR="00FA04F6" w:rsidRPr="00FA04F6" w:rsidRDefault="00FA04F6" w:rsidP="00FA04F6">
      <w:pPr>
        <w:pStyle w:val="NoSpacing"/>
        <w:ind w:left="720"/>
        <w:rPr>
          <w:sz w:val="24"/>
          <w:szCs w:val="24"/>
        </w:rPr>
      </w:pPr>
    </w:p>
    <w:p w14:paraId="68A9A524" w14:textId="77777777" w:rsidR="00B56F77" w:rsidRDefault="00B56F77" w:rsidP="00CD0A46">
      <w:pPr>
        <w:pStyle w:val="NoSpacing"/>
        <w:numPr>
          <w:ilvl w:val="0"/>
          <w:numId w:val="39"/>
        </w:numPr>
        <w:rPr>
          <w:sz w:val="24"/>
          <w:szCs w:val="24"/>
        </w:rPr>
      </w:pPr>
      <w:r w:rsidRPr="00FA04F6">
        <w:rPr>
          <w:sz w:val="24"/>
          <w:szCs w:val="24"/>
        </w:rPr>
        <w:t xml:space="preserve">Plagiarizing by submitting a paper or assignment when someone else made extensive corrections or rewrote it without informing the instructor of the extent of that help. </w:t>
      </w:r>
    </w:p>
    <w:p w14:paraId="4F31553B" w14:textId="77777777" w:rsidR="00FA04F6" w:rsidRPr="00FA04F6" w:rsidRDefault="00FA04F6" w:rsidP="00FA04F6">
      <w:pPr>
        <w:pStyle w:val="NoSpacing"/>
        <w:ind w:left="720"/>
        <w:rPr>
          <w:sz w:val="24"/>
          <w:szCs w:val="24"/>
        </w:rPr>
      </w:pPr>
    </w:p>
    <w:p w14:paraId="329F9BA4" w14:textId="77777777" w:rsidR="00B56F77" w:rsidRDefault="00B56F77" w:rsidP="00CD0A46">
      <w:pPr>
        <w:pStyle w:val="NoSpacing"/>
        <w:numPr>
          <w:ilvl w:val="0"/>
          <w:numId w:val="39"/>
        </w:numPr>
        <w:rPr>
          <w:sz w:val="24"/>
          <w:szCs w:val="24"/>
        </w:rPr>
      </w:pPr>
      <w:r w:rsidRPr="00FA04F6">
        <w:rPr>
          <w:sz w:val="24"/>
          <w:szCs w:val="24"/>
        </w:rPr>
        <w:t xml:space="preserve">Self-Plagiarizing by submitting a paper written in an earlier course or using the same paper for two courses. </w:t>
      </w:r>
    </w:p>
    <w:p w14:paraId="3022A8F0" w14:textId="77777777" w:rsidR="00FA04F6" w:rsidRDefault="00FA04F6" w:rsidP="00FA04F6">
      <w:pPr>
        <w:pStyle w:val="ListParagraph"/>
        <w:rPr>
          <w:sz w:val="24"/>
          <w:szCs w:val="24"/>
        </w:rPr>
      </w:pPr>
    </w:p>
    <w:p w14:paraId="3CB7C82B" w14:textId="77777777" w:rsidR="00B56F77" w:rsidRDefault="00B56F77" w:rsidP="00CD0A46">
      <w:pPr>
        <w:pStyle w:val="NoSpacing"/>
        <w:numPr>
          <w:ilvl w:val="0"/>
          <w:numId w:val="39"/>
        </w:numPr>
        <w:rPr>
          <w:sz w:val="24"/>
          <w:szCs w:val="24"/>
        </w:rPr>
      </w:pPr>
      <w:r w:rsidRPr="00FA04F6">
        <w:rPr>
          <w:sz w:val="24"/>
          <w:szCs w:val="24"/>
        </w:rPr>
        <w:t xml:space="preserve">Cheating by obtaining specific test content beforehand or by bringing information not preapproved by the instructor into the testing area. </w:t>
      </w:r>
    </w:p>
    <w:p w14:paraId="7186F04F" w14:textId="77777777" w:rsidR="00FA04F6" w:rsidRPr="00FA04F6" w:rsidRDefault="00FA04F6" w:rsidP="00FA04F6">
      <w:pPr>
        <w:pStyle w:val="NoSpacing"/>
        <w:ind w:left="720"/>
        <w:rPr>
          <w:sz w:val="24"/>
          <w:szCs w:val="24"/>
        </w:rPr>
      </w:pPr>
    </w:p>
    <w:p w14:paraId="60BE0CF8" w14:textId="77777777" w:rsidR="00B56F77" w:rsidRDefault="00B56F77" w:rsidP="00CD0A46">
      <w:pPr>
        <w:pStyle w:val="NoSpacing"/>
        <w:numPr>
          <w:ilvl w:val="0"/>
          <w:numId w:val="39"/>
        </w:numPr>
        <w:rPr>
          <w:sz w:val="24"/>
          <w:szCs w:val="24"/>
        </w:rPr>
      </w:pPr>
      <w:r w:rsidRPr="00FA04F6">
        <w:rPr>
          <w:sz w:val="24"/>
          <w:szCs w:val="24"/>
        </w:rPr>
        <w:t xml:space="preserve">Cheating by getting answers from another or from a cell phone, Internet, or other device not allowed by the instructor. </w:t>
      </w:r>
    </w:p>
    <w:p w14:paraId="7604731D" w14:textId="77777777" w:rsidR="00FA04F6" w:rsidRDefault="00FA04F6" w:rsidP="00FA04F6">
      <w:pPr>
        <w:pStyle w:val="ListParagraph"/>
        <w:rPr>
          <w:sz w:val="24"/>
          <w:szCs w:val="24"/>
        </w:rPr>
      </w:pPr>
    </w:p>
    <w:p w14:paraId="23C10464" w14:textId="77777777" w:rsidR="00B56F77" w:rsidRDefault="00B56F77" w:rsidP="00CD0A46">
      <w:pPr>
        <w:pStyle w:val="NoSpacing"/>
        <w:numPr>
          <w:ilvl w:val="0"/>
          <w:numId w:val="39"/>
        </w:numPr>
        <w:rPr>
          <w:sz w:val="24"/>
          <w:szCs w:val="24"/>
        </w:rPr>
      </w:pPr>
      <w:r w:rsidRPr="00FA04F6">
        <w:rPr>
          <w:sz w:val="24"/>
          <w:szCs w:val="24"/>
        </w:rPr>
        <w:t xml:space="preserve">Lying about attendance, missed exams, late papers, etc. to receive time extensions to study, hand in papers, receive credit for late work, etc.; thereby asking for unfair advantage over fellow students. </w:t>
      </w:r>
    </w:p>
    <w:p w14:paraId="3ED236B0" w14:textId="77777777" w:rsidR="00FA04F6" w:rsidRPr="00FA04F6" w:rsidRDefault="00FA04F6" w:rsidP="00FA04F6">
      <w:pPr>
        <w:pStyle w:val="NoSpacing"/>
        <w:ind w:left="720"/>
        <w:rPr>
          <w:sz w:val="24"/>
          <w:szCs w:val="24"/>
        </w:rPr>
      </w:pPr>
    </w:p>
    <w:p w14:paraId="2188C6EB" w14:textId="77777777" w:rsidR="00B56F77" w:rsidRDefault="00B56F77" w:rsidP="00CD0A46">
      <w:pPr>
        <w:pStyle w:val="NoSpacing"/>
        <w:numPr>
          <w:ilvl w:val="0"/>
          <w:numId w:val="39"/>
        </w:numPr>
        <w:rPr>
          <w:sz w:val="24"/>
          <w:szCs w:val="24"/>
        </w:rPr>
      </w:pPr>
      <w:r w:rsidRPr="00FA04F6">
        <w:rPr>
          <w:sz w:val="24"/>
          <w:szCs w:val="24"/>
        </w:rPr>
        <w:t xml:space="preserve">Attempting to dissuade fair, equitable, and appropriate grading. </w:t>
      </w:r>
    </w:p>
    <w:p w14:paraId="1743FC11" w14:textId="77777777" w:rsidR="00FA04F6" w:rsidRDefault="00FA04F6" w:rsidP="00FA04F6">
      <w:pPr>
        <w:pStyle w:val="ListParagraph"/>
        <w:rPr>
          <w:sz w:val="24"/>
          <w:szCs w:val="24"/>
        </w:rPr>
      </w:pPr>
    </w:p>
    <w:p w14:paraId="2629D1B9" w14:textId="77777777" w:rsidR="00B56F77" w:rsidRDefault="00B56F77" w:rsidP="00CD0A46">
      <w:pPr>
        <w:pStyle w:val="NoSpacing"/>
        <w:numPr>
          <w:ilvl w:val="0"/>
          <w:numId w:val="39"/>
        </w:numPr>
        <w:rPr>
          <w:sz w:val="24"/>
          <w:szCs w:val="24"/>
        </w:rPr>
      </w:pPr>
      <w:r w:rsidRPr="00FA04F6">
        <w:rPr>
          <w:sz w:val="24"/>
          <w:szCs w:val="24"/>
        </w:rPr>
        <w:t xml:space="preserve">Lying and blaming others for one’s own lack of effort, preparedness, and choices. </w:t>
      </w:r>
    </w:p>
    <w:p w14:paraId="2D5F6CDE" w14:textId="77777777" w:rsidR="00FA04F6" w:rsidRPr="00FA04F6" w:rsidRDefault="00FA04F6" w:rsidP="00FA04F6">
      <w:pPr>
        <w:pStyle w:val="NoSpacing"/>
        <w:ind w:left="720"/>
        <w:rPr>
          <w:sz w:val="24"/>
          <w:szCs w:val="24"/>
        </w:rPr>
      </w:pPr>
    </w:p>
    <w:p w14:paraId="40E03F24" w14:textId="77777777" w:rsidR="00B56F77" w:rsidRDefault="00B56F77" w:rsidP="00CD0A46">
      <w:pPr>
        <w:pStyle w:val="NoSpacing"/>
        <w:numPr>
          <w:ilvl w:val="0"/>
          <w:numId w:val="39"/>
        </w:numPr>
        <w:rPr>
          <w:sz w:val="24"/>
          <w:szCs w:val="24"/>
        </w:rPr>
      </w:pPr>
      <w:r w:rsidRPr="00FA04F6">
        <w:rPr>
          <w:sz w:val="24"/>
          <w:szCs w:val="24"/>
        </w:rPr>
        <w:t xml:space="preserve">Cheating by allowing another to copy your answers or to use your work as their own. </w:t>
      </w:r>
    </w:p>
    <w:p w14:paraId="75E30E48" w14:textId="77777777" w:rsidR="00FA04F6" w:rsidRDefault="00FA04F6" w:rsidP="00FA04F6">
      <w:pPr>
        <w:pStyle w:val="ListParagraph"/>
        <w:rPr>
          <w:sz w:val="24"/>
          <w:szCs w:val="24"/>
        </w:rPr>
      </w:pPr>
    </w:p>
    <w:p w14:paraId="22A7E7EE" w14:textId="77777777" w:rsidR="00FA04F6" w:rsidRDefault="00B56F77" w:rsidP="00CD0A46">
      <w:pPr>
        <w:pStyle w:val="NoSpacing"/>
        <w:numPr>
          <w:ilvl w:val="0"/>
          <w:numId w:val="39"/>
        </w:numPr>
        <w:rPr>
          <w:sz w:val="24"/>
          <w:szCs w:val="24"/>
        </w:rPr>
      </w:pPr>
      <w:r w:rsidRPr="00FA04F6">
        <w:rPr>
          <w:sz w:val="24"/>
          <w:szCs w:val="24"/>
        </w:rPr>
        <w:t>Cheating by providing the answers or by doing the work for another on a graded assignment.</w:t>
      </w:r>
    </w:p>
    <w:p w14:paraId="1E794E09" w14:textId="77777777" w:rsidR="00B56F77" w:rsidRPr="00FA04F6" w:rsidRDefault="00B56F77" w:rsidP="00FA04F6">
      <w:pPr>
        <w:pStyle w:val="NoSpacing"/>
        <w:rPr>
          <w:sz w:val="24"/>
          <w:szCs w:val="24"/>
        </w:rPr>
      </w:pPr>
    </w:p>
    <w:p w14:paraId="2EB36811" w14:textId="77777777" w:rsidR="00B56F77" w:rsidRDefault="00B56F77" w:rsidP="00CD0A46">
      <w:pPr>
        <w:pStyle w:val="NoSpacing"/>
        <w:numPr>
          <w:ilvl w:val="0"/>
          <w:numId w:val="39"/>
        </w:numPr>
        <w:rPr>
          <w:sz w:val="24"/>
          <w:szCs w:val="24"/>
        </w:rPr>
      </w:pPr>
      <w:r w:rsidRPr="00FA04F6">
        <w:rPr>
          <w:sz w:val="24"/>
          <w:szCs w:val="24"/>
        </w:rPr>
        <w:t xml:space="preserve">Cheating by telling </w:t>
      </w:r>
      <w:r w:rsidR="00E97C5D" w:rsidRPr="00FA04F6">
        <w:rPr>
          <w:sz w:val="24"/>
          <w:szCs w:val="24"/>
        </w:rPr>
        <w:t>what is</w:t>
      </w:r>
      <w:r w:rsidRPr="00FA04F6">
        <w:rPr>
          <w:sz w:val="24"/>
          <w:szCs w:val="24"/>
        </w:rPr>
        <w:t xml:space="preserve"> on a test to someone who should not have that information. </w:t>
      </w:r>
    </w:p>
    <w:p w14:paraId="33AC21E1" w14:textId="77777777" w:rsidR="00FA04F6" w:rsidRPr="00FA04F6" w:rsidRDefault="00FA04F6" w:rsidP="00FA04F6">
      <w:pPr>
        <w:pStyle w:val="NoSpacing"/>
        <w:ind w:left="720"/>
        <w:rPr>
          <w:sz w:val="24"/>
          <w:szCs w:val="24"/>
        </w:rPr>
      </w:pPr>
    </w:p>
    <w:p w14:paraId="6D9C7613" w14:textId="77777777" w:rsidR="00B56F77" w:rsidRDefault="00B56F77" w:rsidP="00CD0A46">
      <w:pPr>
        <w:pStyle w:val="NoSpacing"/>
        <w:numPr>
          <w:ilvl w:val="0"/>
          <w:numId w:val="39"/>
        </w:numPr>
        <w:rPr>
          <w:sz w:val="24"/>
          <w:szCs w:val="24"/>
        </w:rPr>
      </w:pPr>
      <w:r w:rsidRPr="00FA04F6">
        <w:rPr>
          <w:sz w:val="24"/>
          <w:szCs w:val="24"/>
        </w:rPr>
        <w:t xml:space="preserve">Collaborating on a take-home test or assignment with others without permission from the instructor. </w:t>
      </w:r>
    </w:p>
    <w:p w14:paraId="266A9FBB" w14:textId="77777777" w:rsidR="00FA04F6" w:rsidRPr="00FA04F6" w:rsidRDefault="00FA04F6" w:rsidP="00FA04F6">
      <w:pPr>
        <w:pStyle w:val="NoSpacing"/>
        <w:ind w:left="720"/>
        <w:rPr>
          <w:sz w:val="24"/>
          <w:szCs w:val="24"/>
        </w:rPr>
      </w:pPr>
    </w:p>
    <w:p w14:paraId="637E80E7" w14:textId="77777777" w:rsidR="00B56F77" w:rsidRDefault="00B56F77" w:rsidP="00CD0A46">
      <w:pPr>
        <w:pStyle w:val="NoSpacing"/>
        <w:numPr>
          <w:ilvl w:val="0"/>
          <w:numId w:val="39"/>
        </w:numPr>
        <w:rPr>
          <w:sz w:val="24"/>
          <w:szCs w:val="24"/>
        </w:rPr>
      </w:pPr>
      <w:r w:rsidRPr="00FA04F6">
        <w:rPr>
          <w:sz w:val="24"/>
          <w:szCs w:val="24"/>
        </w:rPr>
        <w:t>Cheating by falsifying experimental data in a laboratory in order to get a better result or to feign an experiment that was not actually conducted.</w:t>
      </w:r>
    </w:p>
    <w:p w14:paraId="5DA9E0C5" w14:textId="77777777" w:rsidR="00A43F24" w:rsidRDefault="00A43F24">
      <w:pPr>
        <w:rPr>
          <w:sz w:val="24"/>
          <w:szCs w:val="24"/>
        </w:rPr>
      </w:pPr>
      <w:r>
        <w:rPr>
          <w:sz w:val="24"/>
          <w:szCs w:val="24"/>
        </w:rPr>
        <w:br w:type="page"/>
      </w:r>
    </w:p>
    <w:p w14:paraId="0D27EC9A" w14:textId="2DD19E12" w:rsidR="00FA04F6" w:rsidRPr="00073155" w:rsidRDefault="00FA04F6" w:rsidP="00FA04F6">
      <w:pPr>
        <w:jc w:val="center"/>
        <w:rPr>
          <w:sz w:val="24"/>
          <w:szCs w:val="24"/>
        </w:rPr>
      </w:pPr>
      <w:r w:rsidRPr="00073155">
        <w:rPr>
          <w:sz w:val="24"/>
          <w:szCs w:val="24"/>
        </w:rPr>
        <w:lastRenderedPageBreak/>
        <w:t>North Country Community College</w:t>
      </w:r>
    </w:p>
    <w:p w14:paraId="4FAC87C4" w14:textId="77777777" w:rsidR="00FA04F6" w:rsidRPr="00073155" w:rsidRDefault="00FA04F6" w:rsidP="00FA04F6">
      <w:pPr>
        <w:jc w:val="center"/>
        <w:rPr>
          <w:sz w:val="24"/>
          <w:szCs w:val="24"/>
        </w:rPr>
      </w:pPr>
      <w:r w:rsidRPr="00073155">
        <w:rPr>
          <w:sz w:val="24"/>
          <w:szCs w:val="24"/>
        </w:rPr>
        <w:t>Radiologic Technology Program</w:t>
      </w:r>
    </w:p>
    <w:p w14:paraId="28E15068" w14:textId="77777777" w:rsidR="00FA04F6" w:rsidRPr="00073155" w:rsidRDefault="00FA04F6" w:rsidP="00FA04F6">
      <w:pPr>
        <w:rPr>
          <w:sz w:val="24"/>
          <w:szCs w:val="24"/>
        </w:rPr>
      </w:pPr>
    </w:p>
    <w:p w14:paraId="66D67654" w14:textId="77777777" w:rsidR="00FA04F6" w:rsidRPr="0057376E" w:rsidRDefault="00FA04F6" w:rsidP="00FA04F6">
      <w:pPr>
        <w:pStyle w:val="NoSpacing"/>
        <w:rPr>
          <w:sz w:val="24"/>
          <w:szCs w:val="24"/>
        </w:rPr>
      </w:pPr>
      <w:r w:rsidRPr="0057376E">
        <w:rPr>
          <w:sz w:val="24"/>
          <w:szCs w:val="24"/>
        </w:rPr>
        <w:t>Po</w:t>
      </w:r>
      <w:r w:rsidR="003C44C0">
        <w:rPr>
          <w:sz w:val="24"/>
          <w:szCs w:val="24"/>
        </w:rPr>
        <w:t>licy:</w:t>
      </w:r>
      <w:r w:rsidR="003C44C0">
        <w:rPr>
          <w:sz w:val="24"/>
          <w:szCs w:val="24"/>
          <w:u w:val="single"/>
        </w:rPr>
        <w:t xml:space="preserve"> DISCIPLINARY PROCESS FOR ACADEMIC INTEGRITY VIOLATIONS </w:t>
      </w:r>
      <w:r w:rsidR="003C44C0">
        <w:rPr>
          <w:sz w:val="24"/>
          <w:szCs w:val="24"/>
        </w:rPr>
        <w:t>Page: _</w:t>
      </w:r>
      <w:r w:rsidR="00D22A68">
        <w:rPr>
          <w:sz w:val="24"/>
          <w:szCs w:val="24"/>
          <w:u w:val="single"/>
        </w:rPr>
        <w:t>1</w:t>
      </w:r>
      <w:r w:rsidR="003C44C0">
        <w:rPr>
          <w:sz w:val="24"/>
          <w:szCs w:val="24"/>
        </w:rPr>
        <w:t>_ of _</w:t>
      </w:r>
      <w:r w:rsidR="00D22A68">
        <w:rPr>
          <w:sz w:val="24"/>
          <w:szCs w:val="24"/>
          <w:u w:val="single"/>
        </w:rPr>
        <w:t>2</w:t>
      </w:r>
      <w:r w:rsidRPr="0057376E">
        <w:rPr>
          <w:sz w:val="24"/>
          <w:szCs w:val="24"/>
        </w:rPr>
        <w:t>_</w:t>
      </w:r>
    </w:p>
    <w:p w14:paraId="4C865878" w14:textId="77777777" w:rsidR="00FA04F6" w:rsidRPr="0057376E" w:rsidRDefault="00FA04F6" w:rsidP="00FA04F6">
      <w:pPr>
        <w:rPr>
          <w:sz w:val="24"/>
          <w:szCs w:val="24"/>
        </w:rPr>
      </w:pPr>
    </w:p>
    <w:p w14:paraId="58FCD945" w14:textId="77777777" w:rsidR="00FA04F6" w:rsidRPr="0057376E" w:rsidRDefault="00073155" w:rsidP="00FA04F6">
      <w:pPr>
        <w:rPr>
          <w:sz w:val="24"/>
          <w:szCs w:val="24"/>
        </w:rPr>
      </w:pPr>
      <w:r w:rsidRPr="0057376E">
        <w:rPr>
          <w:sz w:val="24"/>
          <w:szCs w:val="24"/>
        </w:rPr>
        <w:t>Revised: 7/12</w:t>
      </w:r>
      <w:r w:rsidR="0057376E">
        <w:rPr>
          <w:sz w:val="24"/>
          <w:szCs w:val="24"/>
        </w:rPr>
        <w:t>, 6/19</w:t>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00FA04F6" w:rsidRPr="0057376E">
        <w:rPr>
          <w:sz w:val="24"/>
          <w:szCs w:val="24"/>
        </w:rPr>
        <w:t xml:space="preserve">Reviewed: </w:t>
      </w:r>
      <w:r w:rsidR="00AC4D8C" w:rsidRPr="0057376E">
        <w:rPr>
          <w:sz w:val="24"/>
          <w:szCs w:val="24"/>
        </w:rPr>
        <w:t>8/14</w:t>
      </w:r>
      <w:r w:rsidR="00995497" w:rsidRPr="0057376E">
        <w:rPr>
          <w:sz w:val="24"/>
          <w:szCs w:val="24"/>
        </w:rPr>
        <w:t>, 8/15</w:t>
      </w:r>
      <w:r w:rsidRPr="0057376E">
        <w:rPr>
          <w:sz w:val="24"/>
          <w:szCs w:val="24"/>
        </w:rPr>
        <w:t>, 7/18</w:t>
      </w:r>
    </w:p>
    <w:p w14:paraId="7728188F" w14:textId="77777777" w:rsidR="00FA04F6" w:rsidRPr="0057376E" w:rsidRDefault="00FA04F6" w:rsidP="00FA04F6">
      <w:pPr>
        <w:pStyle w:val="NoSpacing"/>
      </w:pPr>
    </w:p>
    <w:p w14:paraId="584326C0" w14:textId="77777777" w:rsidR="00FA04F6" w:rsidRPr="0057376E" w:rsidRDefault="00FA04F6" w:rsidP="00FA04F6">
      <w:pPr>
        <w:pStyle w:val="NoSpacing"/>
        <w:jc w:val="center"/>
        <w:rPr>
          <w:b/>
          <w:sz w:val="24"/>
          <w:szCs w:val="24"/>
        </w:rPr>
      </w:pPr>
      <w:r w:rsidRPr="0057376E">
        <w:rPr>
          <w:b/>
          <w:sz w:val="24"/>
          <w:szCs w:val="24"/>
        </w:rPr>
        <w:t>PROCESS:</w:t>
      </w:r>
    </w:p>
    <w:p w14:paraId="233276E2" w14:textId="77777777" w:rsidR="00FA04F6" w:rsidRPr="0057376E" w:rsidRDefault="00FA04F6" w:rsidP="00FA04F6">
      <w:pPr>
        <w:pStyle w:val="NoSpacing"/>
        <w:rPr>
          <w:sz w:val="24"/>
          <w:szCs w:val="24"/>
        </w:rPr>
      </w:pPr>
      <w:r w:rsidRPr="0057376E">
        <w:rPr>
          <w:sz w:val="24"/>
          <w:szCs w:val="24"/>
          <w:u w:val="single"/>
        </w:rPr>
        <w:t>Step 1</w:t>
      </w:r>
      <w:r w:rsidRPr="0057376E">
        <w:rPr>
          <w:sz w:val="24"/>
          <w:szCs w:val="24"/>
        </w:rPr>
        <w:t xml:space="preserve">: The instructor will raise the concern quickly and directly with the student to determine if the action was knowing and intentional. </w:t>
      </w:r>
    </w:p>
    <w:p w14:paraId="62077B7D" w14:textId="77777777" w:rsidR="00FA04F6" w:rsidRPr="0057376E" w:rsidRDefault="00FA04F6" w:rsidP="00FA04F6">
      <w:pPr>
        <w:pStyle w:val="NoSpacing"/>
      </w:pPr>
      <w:r w:rsidRPr="0057376E">
        <w:rPr>
          <w:sz w:val="24"/>
          <w:szCs w:val="24"/>
        </w:rPr>
        <w:t xml:space="preserve"> </w:t>
      </w:r>
    </w:p>
    <w:p w14:paraId="54195DE0" w14:textId="77777777" w:rsidR="00FA04F6" w:rsidRPr="0057376E" w:rsidRDefault="00FA04F6" w:rsidP="00FA04F6">
      <w:pPr>
        <w:pStyle w:val="NoSpacing"/>
        <w:rPr>
          <w:sz w:val="24"/>
          <w:szCs w:val="24"/>
        </w:rPr>
      </w:pPr>
      <w:r w:rsidRPr="0057376E">
        <w:rPr>
          <w:sz w:val="24"/>
          <w:szCs w:val="24"/>
          <w:u w:val="single"/>
        </w:rPr>
        <w:t>Step 2:</w:t>
      </w:r>
      <w:r w:rsidRPr="0057376E">
        <w:rPr>
          <w:sz w:val="24"/>
          <w:szCs w:val="24"/>
        </w:rPr>
        <w:t xml:space="preserve">  The </w:t>
      </w:r>
      <w:r w:rsidR="0057376E" w:rsidRPr="0057376E">
        <w:rPr>
          <w:sz w:val="24"/>
          <w:szCs w:val="24"/>
        </w:rPr>
        <w:t>instructor will determine and implement the appropriate sanction for the offense and communicate those directly to the student.</w:t>
      </w:r>
      <w:r w:rsidR="0057376E">
        <w:rPr>
          <w:sz w:val="24"/>
          <w:szCs w:val="24"/>
        </w:rPr>
        <w:t xml:space="preserve"> The instructor may consult with their Departmental Chair/Director to discuss appropriate sanctions. </w:t>
      </w:r>
      <w:r w:rsidR="0057376E" w:rsidRPr="0057376E">
        <w:rPr>
          <w:sz w:val="24"/>
          <w:szCs w:val="24"/>
        </w:rPr>
        <w:t xml:space="preserve"> </w:t>
      </w:r>
      <w:r w:rsidRPr="0057376E">
        <w:rPr>
          <w:sz w:val="24"/>
          <w:szCs w:val="24"/>
        </w:rPr>
        <w:t xml:space="preserve"> </w:t>
      </w:r>
    </w:p>
    <w:p w14:paraId="6C3330B1" w14:textId="77777777" w:rsidR="00FA04F6" w:rsidRPr="0057376E" w:rsidRDefault="00FA04F6" w:rsidP="00FA04F6">
      <w:pPr>
        <w:pStyle w:val="NoSpacing"/>
      </w:pPr>
      <w:r w:rsidRPr="0057376E">
        <w:rPr>
          <w:sz w:val="24"/>
          <w:szCs w:val="24"/>
        </w:rPr>
        <w:t xml:space="preserve"> </w:t>
      </w:r>
    </w:p>
    <w:p w14:paraId="02DFD9BC" w14:textId="77777777" w:rsidR="00FA04F6" w:rsidRPr="0057376E" w:rsidRDefault="00FA04F6" w:rsidP="0057376E">
      <w:pPr>
        <w:pStyle w:val="NoSpacing"/>
        <w:rPr>
          <w:sz w:val="24"/>
          <w:szCs w:val="24"/>
        </w:rPr>
      </w:pPr>
      <w:r w:rsidRPr="0057376E">
        <w:rPr>
          <w:sz w:val="24"/>
          <w:szCs w:val="24"/>
          <w:u w:val="single"/>
        </w:rPr>
        <w:t>Step 3</w:t>
      </w:r>
      <w:r w:rsidRPr="0057376E">
        <w:rPr>
          <w:sz w:val="24"/>
          <w:szCs w:val="24"/>
        </w:rPr>
        <w:t xml:space="preserve">:  </w:t>
      </w:r>
      <w:r w:rsidR="0057376E" w:rsidRPr="0057376E">
        <w:rPr>
          <w:sz w:val="24"/>
          <w:szCs w:val="24"/>
        </w:rPr>
        <w:t xml:space="preserve">Regardless of sanctions determined, the instructor will file an academic incident report and copy the </w:t>
      </w:r>
      <w:r w:rsidR="0057376E">
        <w:rPr>
          <w:sz w:val="24"/>
          <w:szCs w:val="24"/>
        </w:rPr>
        <w:t>Departmental Chair/ Director, the Associate Dean of Academic Affairs, the</w:t>
      </w:r>
      <w:r w:rsidR="0057376E" w:rsidRPr="0057376E">
        <w:rPr>
          <w:sz w:val="24"/>
          <w:szCs w:val="24"/>
        </w:rPr>
        <w:t xml:space="preserve"> Vice-President</w:t>
      </w:r>
      <w:r w:rsidR="0057376E">
        <w:rPr>
          <w:sz w:val="24"/>
          <w:szCs w:val="24"/>
        </w:rPr>
        <w:t xml:space="preserve"> for Academic Affairs (VPAA) and the Dean of Student Life. The student will also receive a copy of that incident report.  </w:t>
      </w:r>
    </w:p>
    <w:p w14:paraId="60B0B645" w14:textId="77777777" w:rsidR="00B56F77" w:rsidRPr="0057376E" w:rsidRDefault="00B56F77" w:rsidP="00FA04F6">
      <w:pPr>
        <w:pStyle w:val="NoSpacing"/>
      </w:pPr>
    </w:p>
    <w:p w14:paraId="764D5F04" w14:textId="77777777" w:rsidR="00FA04F6" w:rsidRPr="0057376E" w:rsidRDefault="00FA04F6" w:rsidP="00FA04F6">
      <w:pPr>
        <w:pStyle w:val="NoSpacing"/>
        <w:rPr>
          <w:sz w:val="24"/>
          <w:szCs w:val="24"/>
        </w:rPr>
      </w:pPr>
      <w:r w:rsidRPr="0057376E">
        <w:rPr>
          <w:sz w:val="24"/>
          <w:szCs w:val="24"/>
          <w:u w:val="single"/>
        </w:rPr>
        <w:t>Step 4:</w:t>
      </w:r>
      <w:r w:rsidRPr="0057376E">
        <w:rPr>
          <w:sz w:val="24"/>
          <w:szCs w:val="24"/>
        </w:rPr>
        <w:t xml:space="preserve">  </w:t>
      </w:r>
      <w:r w:rsidR="0057376E" w:rsidRPr="0057376E">
        <w:rPr>
          <w:b/>
          <w:sz w:val="24"/>
          <w:szCs w:val="24"/>
        </w:rPr>
        <w:t>Failure of Exam/Assignment.</w:t>
      </w:r>
      <w:r w:rsidR="0057376E">
        <w:rPr>
          <w:sz w:val="24"/>
          <w:szCs w:val="24"/>
        </w:rPr>
        <w:t xml:space="preserve"> If the instructor </w:t>
      </w:r>
      <w:r w:rsidR="0057376E" w:rsidRPr="0057376E">
        <w:rPr>
          <w:sz w:val="24"/>
          <w:szCs w:val="24"/>
        </w:rPr>
        <w:t>determines that the student fails the exam or assignment, the instructor will meet with the student prior to the next class period to discuss the incident, the sanction (i.e. failure of exam/assignment) and the behavioral expectations and guidelines the student must follow to remain in the course. At that time, the instructor is to offer the student the opportunity to accept or deny responsibility and explain the student’s right to appeal. If disputing the charges, then the student would meet with the Associate Dean of Academic Affairs (or designee) for an Administrative Hearing.</w:t>
      </w:r>
    </w:p>
    <w:p w14:paraId="11430727" w14:textId="77777777" w:rsidR="00D22A68" w:rsidRDefault="00D22A68" w:rsidP="00FA04F6">
      <w:pPr>
        <w:pStyle w:val="NoSpacing"/>
        <w:rPr>
          <w:b/>
          <w:sz w:val="24"/>
          <w:szCs w:val="24"/>
        </w:rPr>
      </w:pPr>
    </w:p>
    <w:p w14:paraId="53762FD2" w14:textId="77777777" w:rsidR="00FA04F6" w:rsidRDefault="00D22A68" w:rsidP="00FA04F6">
      <w:pPr>
        <w:pStyle w:val="NoSpacing"/>
        <w:rPr>
          <w:sz w:val="24"/>
          <w:szCs w:val="24"/>
        </w:rPr>
      </w:pPr>
      <w:r>
        <w:rPr>
          <w:b/>
          <w:sz w:val="24"/>
          <w:szCs w:val="24"/>
        </w:rPr>
        <w:t>F</w:t>
      </w:r>
      <w:r w:rsidR="0057376E" w:rsidRPr="0057376E">
        <w:rPr>
          <w:b/>
          <w:sz w:val="24"/>
          <w:szCs w:val="24"/>
        </w:rPr>
        <w:t>ailure of Course</w:t>
      </w:r>
      <w:r w:rsidR="003C44C0">
        <w:rPr>
          <w:b/>
          <w:sz w:val="24"/>
          <w:szCs w:val="24"/>
        </w:rPr>
        <w:t>:</w:t>
      </w:r>
      <w:r w:rsidR="0057376E" w:rsidRPr="0057376E">
        <w:rPr>
          <w:sz w:val="24"/>
          <w:szCs w:val="24"/>
        </w:rPr>
        <w:t xml:space="preserve"> If the instructor determines that actions of the student were egregious enough to warrant failure of the course and/ or there are repeat offenses of the academic integrity expectations by the student in that class, the instructor may issue a failing grade (F) for the course and the student will be fully liable for any costs and unable to withdraw from the course. If not already completed, the instructor will file an incident report outlining the academic integrity violation(s) and the sanction, which is to be shared with the student and copy the Department Chair/Director, the Associate Dean of Academic Affairs, the Vice President for Academic Affairs and the Dean of Student Life and the Registrar’s Office. Before being issued a failing grade (F) for the course, the student is to meet with the instructor to discuss the charges against them, the reason for the failure, offer the student the opportunity to accept or deny responsibility and explain the student’s right to appeal. If disputing the charges, then the student would meet with the Associate Dean of Academic Affairs (or designee) for an Administrative Hearing.</w:t>
      </w:r>
      <w:r w:rsidR="00FA04F6" w:rsidRPr="0057376E">
        <w:rPr>
          <w:sz w:val="24"/>
          <w:szCs w:val="24"/>
        </w:rPr>
        <w:t xml:space="preserve"> </w:t>
      </w:r>
    </w:p>
    <w:p w14:paraId="78155E28" w14:textId="77777777" w:rsidR="003C44C0" w:rsidRPr="0057376E" w:rsidRDefault="003C44C0" w:rsidP="00FA04F6">
      <w:pPr>
        <w:pStyle w:val="NoSpacing"/>
      </w:pPr>
    </w:p>
    <w:p w14:paraId="66CA20AF" w14:textId="77777777" w:rsidR="00FA04F6" w:rsidRPr="0057376E" w:rsidRDefault="00FA04F6" w:rsidP="00FA04F6">
      <w:pPr>
        <w:pStyle w:val="NoSpacing"/>
        <w:rPr>
          <w:sz w:val="24"/>
          <w:szCs w:val="24"/>
        </w:rPr>
      </w:pPr>
      <w:r w:rsidRPr="0057376E">
        <w:rPr>
          <w:sz w:val="24"/>
          <w:szCs w:val="24"/>
          <w:u w:val="single"/>
        </w:rPr>
        <w:t>Step 5:</w:t>
      </w:r>
      <w:r w:rsidRPr="0057376E">
        <w:rPr>
          <w:sz w:val="24"/>
          <w:szCs w:val="24"/>
        </w:rPr>
        <w:t xml:space="preserve">  </w:t>
      </w:r>
      <w:r w:rsidR="003C44C0" w:rsidRPr="003C44C0">
        <w:rPr>
          <w:sz w:val="24"/>
          <w:szCs w:val="24"/>
        </w:rPr>
        <w:t xml:space="preserve">If the student receives two academic integrity reports, the Vice President for Academic Affairs (or designee) will arrange an appointment with the student to discuss possible sanctions as outlined above. </w:t>
      </w:r>
    </w:p>
    <w:p w14:paraId="7354D906" w14:textId="19F9BDF6" w:rsidR="00DE2BB5" w:rsidRDefault="00DE2BB5">
      <w:pPr>
        <w:rPr>
          <w:sz w:val="24"/>
          <w:szCs w:val="24"/>
        </w:rPr>
      </w:pPr>
      <w:r>
        <w:rPr>
          <w:sz w:val="24"/>
          <w:szCs w:val="24"/>
        </w:rPr>
        <w:br w:type="page"/>
      </w:r>
    </w:p>
    <w:p w14:paraId="1302D276" w14:textId="77777777" w:rsidR="00D22A68" w:rsidRPr="00073155" w:rsidRDefault="00D22A68" w:rsidP="00D22A68">
      <w:pPr>
        <w:jc w:val="center"/>
        <w:rPr>
          <w:sz w:val="24"/>
          <w:szCs w:val="24"/>
        </w:rPr>
      </w:pPr>
      <w:r w:rsidRPr="00073155">
        <w:rPr>
          <w:sz w:val="24"/>
          <w:szCs w:val="24"/>
        </w:rPr>
        <w:lastRenderedPageBreak/>
        <w:t>North Country Community College</w:t>
      </w:r>
    </w:p>
    <w:p w14:paraId="6E50C178" w14:textId="77777777" w:rsidR="00D22A68" w:rsidRPr="00073155" w:rsidRDefault="00D22A68" w:rsidP="00D22A68">
      <w:pPr>
        <w:jc w:val="center"/>
        <w:rPr>
          <w:sz w:val="24"/>
          <w:szCs w:val="24"/>
        </w:rPr>
      </w:pPr>
      <w:r w:rsidRPr="00073155">
        <w:rPr>
          <w:sz w:val="24"/>
          <w:szCs w:val="24"/>
        </w:rPr>
        <w:t>Radiologic Technology Program</w:t>
      </w:r>
    </w:p>
    <w:p w14:paraId="2B1B192C" w14:textId="77777777" w:rsidR="00D22A68" w:rsidRPr="00073155" w:rsidRDefault="00D22A68" w:rsidP="00D22A68">
      <w:pPr>
        <w:rPr>
          <w:sz w:val="24"/>
          <w:szCs w:val="24"/>
        </w:rPr>
      </w:pPr>
    </w:p>
    <w:p w14:paraId="49A17B22" w14:textId="77777777" w:rsidR="00D22A68" w:rsidRPr="0057376E" w:rsidRDefault="00D22A68" w:rsidP="00D22A68">
      <w:pPr>
        <w:pStyle w:val="NoSpacing"/>
        <w:rPr>
          <w:sz w:val="24"/>
          <w:szCs w:val="24"/>
        </w:rPr>
      </w:pPr>
      <w:r w:rsidRPr="0057376E">
        <w:rPr>
          <w:sz w:val="24"/>
          <w:szCs w:val="24"/>
        </w:rPr>
        <w:t>Po</w:t>
      </w:r>
      <w:r>
        <w:rPr>
          <w:sz w:val="24"/>
          <w:szCs w:val="24"/>
        </w:rPr>
        <w:t>licy:</w:t>
      </w:r>
      <w:r>
        <w:rPr>
          <w:sz w:val="24"/>
          <w:szCs w:val="24"/>
          <w:u w:val="single"/>
        </w:rPr>
        <w:t xml:space="preserve"> DISCIPLINARY PROCESS FOR ACADEMIC INTEGRITY VIOLATIONS </w:t>
      </w:r>
      <w:r>
        <w:rPr>
          <w:sz w:val="24"/>
          <w:szCs w:val="24"/>
        </w:rPr>
        <w:t>Page: _</w:t>
      </w:r>
      <w:r>
        <w:rPr>
          <w:sz w:val="24"/>
          <w:szCs w:val="24"/>
          <w:u w:val="single"/>
        </w:rPr>
        <w:t>2</w:t>
      </w:r>
      <w:r>
        <w:rPr>
          <w:sz w:val="24"/>
          <w:szCs w:val="24"/>
        </w:rPr>
        <w:t>_ of _</w:t>
      </w:r>
      <w:r>
        <w:rPr>
          <w:sz w:val="24"/>
          <w:szCs w:val="24"/>
          <w:u w:val="single"/>
        </w:rPr>
        <w:t>2</w:t>
      </w:r>
      <w:r w:rsidRPr="0057376E">
        <w:rPr>
          <w:sz w:val="24"/>
          <w:szCs w:val="24"/>
        </w:rPr>
        <w:t>_</w:t>
      </w:r>
    </w:p>
    <w:p w14:paraId="52FDB280" w14:textId="77777777" w:rsidR="00D22A68" w:rsidRPr="0057376E" w:rsidRDefault="00D22A68" w:rsidP="00D22A68">
      <w:pPr>
        <w:rPr>
          <w:sz w:val="24"/>
          <w:szCs w:val="24"/>
        </w:rPr>
      </w:pPr>
    </w:p>
    <w:p w14:paraId="69B5A899" w14:textId="77777777" w:rsidR="00D22A68" w:rsidRPr="0057376E" w:rsidRDefault="00D22A68" w:rsidP="00D22A68">
      <w:pPr>
        <w:rPr>
          <w:sz w:val="24"/>
          <w:szCs w:val="24"/>
        </w:rPr>
      </w:pPr>
      <w:r w:rsidRPr="0057376E">
        <w:rPr>
          <w:sz w:val="24"/>
          <w:szCs w:val="24"/>
        </w:rPr>
        <w:t>Revised: 7/12</w:t>
      </w:r>
      <w:r>
        <w:rPr>
          <w:sz w:val="24"/>
          <w:szCs w:val="24"/>
        </w:rPr>
        <w:t>, 6/19</w:t>
      </w:r>
      <w:r w:rsidR="008B649E">
        <w:rPr>
          <w:sz w:val="24"/>
          <w:szCs w:val="24"/>
        </w:rPr>
        <w:t>, 8/21</w:t>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r>
      <w:r w:rsidRPr="0057376E">
        <w:rPr>
          <w:sz w:val="24"/>
          <w:szCs w:val="24"/>
        </w:rPr>
        <w:tab/>
        <w:t>Reviewed: 8/14, 8/15, 7/18</w:t>
      </w:r>
    </w:p>
    <w:p w14:paraId="7911D616" w14:textId="77777777" w:rsidR="00D22A68" w:rsidRDefault="00D22A68" w:rsidP="00FA04F6">
      <w:pPr>
        <w:pStyle w:val="NoSpacing"/>
        <w:rPr>
          <w:sz w:val="24"/>
          <w:szCs w:val="24"/>
        </w:rPr>
      </w:pPr>
    </w:p>
    <w:p w14:paraId="3C4F0866" w14:textId="0B6284EA" w:rsidR="00FA04F6" w:rsidRDefault="00DE2BB5" w:rsidP="00FA04F6">
      <w:pPr>
        <w:pStyle w:val="NoSpacing"/>
        <w:rPr>
          <w:sz w:val="24"/>
          <w:szCs w:val="24"/>
        </w:rPr>
      </w:pPr>
      <w:r w:rsidRPr="003C44C0">
        <w:rPr>
          <w:b/>
          <w:sz w:val="24"/>
          <w:szCs w:val="24"/>
        </w:rPr>
        <w:t>Student Rights and the Appeals Process</w:t>
      </w:r>
      <w:r>
        <w:rPr>
          <w:sz w:val="24"/>
          <w:szCs w:val="24"/>
        </w:rPr>
        <w:t xml:space="preserve">: </w:t>
      </w:r>
      <w:r w:rsidRPr="003C44C0">
        <w:rPr>
          <w:sz w:val="24"/>
          <w:szCs w:val="24"/>
        </w:rPr>
        <w:t>In addition to the rights affor</w:t>
      </w:r>
      <w:r>
        <w:rPr>
          <w:sz w:val="24"/>
          <w:szCs w:val="24"/>
        </w:rPr>
        <w:t xml:space="preserve">ded students under the Student </w:t>
      </w:r>
      <w:r w:rsidRPr="003C44C0">
        <w:rPr>
          <w:sz w:val="24"/>
          <w:szCs w:val="24"/>
        </w:rPr>
        <w:t xml:space="preserve">Code of Conduct, the student accused of an academic integrity violation will receive a copy of the incident report filed by the instructor and has the right to request a hearing on the decision with the Associate Dean of Academic Affairs (or designee), ideally within 3 business days after request. Students are entitled to appeal that decision to the Vice President for Academic Affairs (or designee) and have </w:t>
      </w:r>
      <w:r>
        <w:rPr>
          <w:sz w:val="24"/>
          <w:szCs w:val="24"/>
        </w:rPr>
        <w:t xml:space="preserve">up </w:t>
      </w:r>
      <w:r w:rsidR="00D22A68" w:rsidRPr="003C44C0">
        <w:rPr>
          <w:sz w:val="24"/>
          <w:szCs w:val="24"/>
        </w:rPr>
        <w:t xml:space="preserve">to four (4) business days to appeal after receipt of the decision by the hearing officer. Their decision will </w:t>
      </w:r>
      <w:r w:rsidR="003C44C0" w:rsidRPr="003C44C0">
        <w:rPr>
          <w:sz w:val="24"/>
          <w:szCs w:val="24"/>
        </w:rPr>
        <w:t>be final and is not subject to further appeal. Students who are removed from the course by the instructor due to an academic integrity violation have the right to a hearing with the Associate Dean of Academic Affairs (or designee), ideally within 3 business days after request. The student will not be allowed to attend the class during that time. Permanent removal will be determined after the hearing process and appeal process has been completed. Students are entitled to an appeal of that decision to the Vice President for Academic Affairs (or designee) and have up to four (4) business days to appeal. Their decision will be final and is not subject to further appeal.</w:t>
      </w:r>
    </w:p>
    <w:p w14:paraId="3F01F504" w14:textId="77777777" w:rsidR="003C44C0" w:rsidRDefault="003C44C0" w:rsidP="00FA04F6">
      <w:pPr>
        <w:pStyle w:val="NoSpacing"/>
        <w:rPr>
          <w:sz w:val="24"/>
          <w:szCs w:val="24"/>
        </w:rPr>
      </w:pPr>
    </w:p>
    <w:p w14:paraId="49216AA0" w14:textId="77777777" w:rsidR="003C44C0" w:rsidRDefault="003C44C0" w:rsidP="00FA04F6">
      <w:pPr>
        <w:pStyle w:val="NoSpacing"/>
        <w:rPr>
          <w:sz w:val="24"/>
          <w:szCs w:val="24"/>
        </w:rPr>
      </w:pPr>
      <w:r w:rsidRPr="003C44C0">
        <w:rPr>
          <w:b/>
          <w:sz w:val="24"/>
          <w:szCs w:val="24"/>
        </w:rPr>
        <w:t>Suspension/Expulsion from the College:</w:t>
      </w:r>
      <w:r w:rsidRPr="003C44C0">
        <w:rPr>
          <w:sz w:val="24"/>
          <w:szCs w:val="24"/>
        </w:rPr>
        <w:t xml:space="preserve"> Students who are suspended or expelled from the College by the Vice President for Academic Affairs due to repeat academic integrity violations have the right to a hearing with the Dean of Student Life (or designee) ideally within 3 business days after request. The student will not be allowed to attend any classes during that time. Permanent removal from the College will be determined after the hearing process and the appeals process has been completed. Students are also entitled to appeal that decision to the College’s Appellate Officer, the Dean of Admissions (or designee) and have up to four (4) business days to appeal. Their decision will be final and is not subject to further appeal. Should students be permanently removed from the College during a semester due to violation of the policy, they will be fully liable for all costs and unable to academically withdraw from courses.</w:t>
      </w:r>
    </w:p>
    <w:p w14:paraId="2204639A" w14:textId="77777777" w:rsidR="008B6DCC" w:rsidRDefault="008B6DCC" w:rsidP="00FA04F6">
      <w:pPr>
        <w:pStyle w:val="NoSpacing"/>
        <w:rPr>
          <w:sz w:val="24"/>
          <w:szCs w:val="24"/>
        </w:rPr>
      </w:pPr>
    </w:p>
    <w:p w14:paraId="1D6DDEDE" w14:textId="77777777" w:rsidR="008B6DCC" w:rsidRDefault="008B6DCC" w:rsidP="00FA04F6">
      <w:pPr>
        <w:pStyle w:val="NoSpacing"/>
        <w:rPr>
          <w:sz w:val="24"/>
          <w:szCs w:val="24"/>
        </w:rPr>
      </w:pPr>
      <w:r w:rsidRPr="008B649E">
        <w:rPr>
          <w:sz w:val="24"/>
          <w:szCs w:val="24"/>
        </w:rPr>
        <w:t>For more</w:t>
      </w:r>
      <w:r w:rsidR="00D22A68" w:rsidRPr="008B649E">
        <w:rPr>
          <w:sz w:val="24"/>
          <w:szCs w:val="24"/>
        </w:rPr>
        <w:t xml:space="preserve"> information regarding the</w:t>
      </w:r>
      <w:r w:rsidRPr="008B649E">
        <w:rPr>
          <w:sz w:val="24"/>
          <w:szCs w:val="24"/>
        </w:rPr>
        <w:t xml:space="preserve"> appeals process</w:t>
      </w:r>
      <w:r w:rsidR="008B649E" w:rsidRPr="008B649E">
        <w:rPr>
          <w:sz w:val="24"/>
          <w:szCs w:val="24"/>
        </w:rPr>
        <w:t>, see pg. 17</w:t>
      </w:r>
      <w:r w:rsidR="00D22A68" w:rsidRPr="008B649E">
        <w:rPr>
          <w:sz w:val="24"/>
          <w:szCs w:val="24"/>
        </w:rPr>
        <w:t xml:space="preserve"> of the NCCC Student Code of Conduct: </w:t>
      </w:r>
    </w:p>
    <w:p w14:paraId="1B0BAEE9" w14:textId="77777777" w:rsidR="00B56F77" w:rsidRPr="00073155" w:rsidRDefault="00AC3C80" w:rsidP="00FA04F6">
      <w:pPr>
        <w:pStyle w:val="NoSpacing"/>
      </w:pPr>
      <w:hyperlink r:id="rId14" w:history="1">
        <w:r w:rsidR="008B649E" w:rsidRPr="00171D3E">
          <w:rPr>
            <w:rStyle w:val="Hyperlink"/>
          </w:rPr>
          <w:t>https://www.nccc.edu/campus-safety/STUDENT%20CODE%20OF%20CONDUCT_%20FINAL%209%2030%202020.pdf</w:t>
        </w:r>
      </w:hyperlink>
      <w:r w:rsidR="008B649E">
        <w:t xml:space="preserve"> </w:t>
      </w:r>
    </w:p>
    <w:p w14:paraId="2A41E654" w14:textId="77777777" w:rsidR="00FA04F6" w:rsidRPr="00073155" w:rsidRDefault="00FA04F6" w:rsidP="00FA04F6">
      <w:pPr>
        <w:pStyle w:val="NoSpacing"/>
      </w:pPr>
    </w:p>
    <w:p w14:paraId="1F454F0B" w14:textId="77777777" w:rsidR="001B39E7" w:rsidRDefault="00B56F77" w:rsidP="00A43F24">
      <w:pPr>
        <w:jc w:val="center"/>
        <w:rPr>
          <w:sz w:val="24"/>
          <w:szCs w:val="24"/>
        </w:rPr>
      </w:pPr>
      <w:r>
        <w:br w:type="page"/>
      </w:r>
      <w:r w:rsidR="001B39E7">
        <w:rPr>
          <w:sz w:val="24"/>
          <w:szCs w:val="24"/>
        </w:rPr>
        <w:lastRenderedPageBreak/>
        <w:t>North Country Community College</w:t>
      </w:r>
    </w:p>
    <w:p w14:paraId="40F61EE8" w14:textId="77777777" w:rsidR="001B39E7" w:rsidRDefault="001B39E7" w:rsidP="001B39E7">
      <w:pPr>
        <w:jc w:val="center"/>
        <w:rPr>
          <w:sz w:val="24"/>
          <w:szCs w:val="24"/>
        </w:rPr>
      </w:pPr>
      <w:r>
        <w:rPr>
          <w:sz w:val="24"/>
          <w:szCs w:val="24"/>
        </w:rPr>
        <w:t>Radiologic Technology Program</w:t>
      </w:r>
    </w:p>
    <w:p w14:paraId="3D0C6FD1" w14:textId="77777777" w:rsidR="001B39E7" w:rsidRDefault="001B39E7" w:rsidP="001B39E7"/>
    <w:p w14:paraId="212A6DFC" w14:textId="77777777" w:rsidR="008940B6" w:rsidRPr="001B39E7" w:rsidRDefault="008940B6" w:rsidP="001B39E7"/>
    <w:p w14:paraId="73CA13D7" w14:textId="549F2FCB" w:rsidR="001B39E7" w:rsidRDefault="001B39E7" w:rsidP="001B39E7">
      <w:pPr>
        <w:pStyle w:val="NoSpacing"/>
        <w:rPr>
          <w:sz w:val="24"/>
          <w:szCs w:val="24"/>
        </w:rPr>
      </w:pPr>
      <w:r>
        <w:rPr>
          <w:sz w:val="24"/>
          <w:szCs w:val="24"/>
        </w:rPr>
        <w:t xml:space="preserve">Policy: </w:t>
      </w:r>
      <w:r w:rsidRPr="001B39E7">
        <w:rPr>
          <w:sz w:val="24"/>
          <w:szCs w:val="24"/>
          <w:u w:val="single"/>
        </w:rPr>
        <w:t>ATTENDANCE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2A682142" w14:textId="77777777" w:rsidR="001B39E7" w:rsidRDefault="001B39E7" w:rsidP="001B39E7"/>
    <w:p w14:paraId="77D0A815" w14:textId="77777777" w:rsidR="00E1125D" w:rsidRPr="001B39E7" w:rsidRDefault="00E1125D" w:rsidP="001B39E7"/>
    <w:p w14:paraId="1ACD15EF" w14:textId="6E88DB7F" w:rsidR="001B39E7" w:rsidRDefault="001B39E7" w:rsidP="001B39E7">
      <w:pPr>
        <w:rPr>
          <w:sz w:val="24"/>
          <w:szCs w:val="24"/>
        </w:rPr>
      </w:pPr>
      <w:r>
        <w:rPr>
          <w:sz w:val="24"/>
          <w:szCs w:val="24"/>
        </w:rPr>
        <w:t>Revised</w:t>
      </w:r>
      <w:r w:rsidR="00071BFF">
        <w:rPr>
          <w:sz w:val="24"/>
          <w:szCs w:val="24"/>
        </w:rPr>
        <w:t>: 7/12</w:t>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Pr>
          <w:sz w:val="24"/>
          <w:szCs w:val="24"/>
        </w:rPr>
        <w:t xml:space="preserve">Reviewed: </w:t>
      </w:r>
      <w:r w:rsidR="00AE43C5">
        <w:rPr>
          <w:sz w:val="24"/>
          <w:szCs w:val="24"/>
        </w:rPr>
        <w:t>8/15, 8/16</w:t>
      </w:r>
      <w:r w:rsidR="00071BFF">
        <w:rPr>
          <w:sz w:val="24"/>
          <w:szCs w:val="24"/>
        </w:rPr>
        <w:t>, 7/18</w:t>
      </w:r>
      <w:r w:rsidR="008B649E">
        <w:rPr>
          <w:sz w:val="24"/>
          <w:szCs w:val="24"/>
        </w:rPr>
        <w:t>, 8/21</w:t>
      </w:r>
    </w:p>
    <w:p w14:paraId="48CF1F4E" w14:textId="77777777" w:rsidR="00AC4D8C" w:rsidRDefault="00AC4D8C" w:rsidP="001B39E7">
      <w:pPr>
        <w:rPr>
          <w:sz w:val="24"/>
          <w:szCs w:val="24"/>
        </w:rPr>
      </w:pPr>
    </w:p>
    <w:p w14:paraId="4CF0D6FD" w14:textId="77777777" w:rsidR="00B56F77" w:rsidRPr="001B39E7" w:rsidRDefault="00B56F77" w:rsidP="001B39E7">
      <w:pPr>
        <w:pStyle w:val="NoSpacing"/>
        <w:jc w:val="center"/>
      </w:pPr>
    </w:p>
    <w:p w14:paraId="4E749814" w14:textId="77777777" w:rsidR="00B56F77" w:rsidRPr="001B39E7" w:rsidRDefault="00B56F77" w:rsidP="001B39E7">
      <w:pPr>
        <w:pStyle w:val="NoSpacing"/>
        <w:rPr>
          <w:sz w:val="24"/>
          <w:szCs w:val="24"/>
        </w:rPr>
      </w:pPr>
      <w:r w:rsidRPr="001B39E7">
        <w:rPr>
          <w:sz w:val="24"/>
          <w:szCs w:val="24"/>
        </w:rPr>
        <w:t xml:space="preserve">The classroom experience involving interaction with instructors and students is a vital component of the learning process and college experience. Therefore, students are expected to attend all scheduled classes and meetings. Each instructor maintains a policy of class attendance. Students must attend classes and adhere to the instructor’s course attendance policy. Students are responsible for meeting all academic requirements of a course and following the attendance policy announced by individual instructors. This policy will be announced during the first class meeting and will be explicitly stated in the course syllabus. </w:t>
      </w:r>
    </w:p>
    <w:p w14:paraId="69FB0DE1" w14:textId="77777777" w:rsidR="00B56F77" w:rsidRDefault="00B56F77" w:rsidP="001B39E7">
      <w:pPr>
        <w:pStyle w:val="NoSpacing"/>
      </w:pPr>
    </w:p>
    <w:p w14:paraId="5F50700A" w14:textId="77777777" w:rsidR="001B39E7" w:rsidRPr="002B5033" w:rsidRDefault="001B39E7" w:rsidP="001B39E7">
      <w:pPr>
        <w:pStyle w:val="NoSpacing"/>
      </w:pPr>
    </w:p>
    <w:p w14:paraId="2BE720C7" w14:textId="77777777" w:rsidR="00B56F77" w:rsidRPr="001B39E7" w:rsidRDefault="00B56F77" w:rsidP="001B39E7">
      <w:pPr>
        <w:pStyle w:val="NoSpacing"/>
        <w:rPr>
          <w:sz w:val="24"/>
          <w:szCs w:val="24"/>
        </w:rPr>
      </w:pPr>
      <w:r w:rsidRPr="001B39E7">
        <w:rPr>
          <w:sz w:val="24"/>
          <w:szCs w:val="24"/>
        </w:rPr>
        <w:t xml:space="preserve">The College supports the following attendance guidelines: </w:t>
      </w:r>
    </w:p>
    <w:p w14:paraId="5CE13068" w14:textId="77777777" w:rsidR="00B56F77" w:rsidRPr="009C13B7" w:rsidRDefault="00B56F77" w:rsidP="00CD0A46">
      <w:pPr>
        <w:pStyle w:val="NoSpacing"/>
        <w:numPr>
          <w:ilvl w:val="0"/>
          <w:numId w:val="43"/>
        </w:numPr>
        <w:rPr>
          <w:sz w:val="24"/>
          <w:szCs w:val="24"/>
        </w:rPr>
      </w:pPr>
      <w:r w:rsidRPr="009C13B7">
        <w:rPr>
          <w:sz w:val="24"/>
          <w:szCs w:val="24"/>
        </w:rPr>
        <w:t xml:space="preserve">The instructor may assess a penalty to a student’s grade for any absence. </w:t>
      </w:r>
    </w:p>
    <w:p w14:paraId="460AF5E0" w14:textId="77777777" w:rsidR="00B56F77" w:rsidRPr="009C13B7" w:rsidRDefault="00B56F77" w:rsidP="00CD0A46">
      <w:pPr>
        <w:pStyle w:val="NoSpacing"/>
        <w:numPr>
          <w:ilvl w:val="0"/>
          <w:numId w:val="43"/>
        </w:numPr>
        <w:rPr>
          <w:sz w:val="24"/>
          <w:szCs w:val="24"/>
        </w:rPr>
      </w:pPr>
      <w:r w:rsidRPr="009C13B7">
        <w:rPr>
          <w:sz w:val="24"/>
          <w:szCs w:val="24"/>
        </w:rPr>
        <w:t xml:space="preserve">The instructor may count excessive tardiness or early departures as absences. </w:t>
      </w:r>
    </w:p>
    <w:p w14:paraId="2D876206" w14:textId="77777777" w:rsidR="00B56F77" w:rsidRPr="009C13B7" w:rsidRDefault="00B56F77" w:rsidP="00CD0A46">
      <w:pPr>
        <w:pStyle w:val="NoSpacing"/>
        <w:numPr>
          <w:ilvl w:val="0"/>
          <w:numId w:val="43"/>
        </w:numPr>
        <w:rPr>
          <w:sz w:val="24"/>
          <w:szCs w:val="24"/>
        </w:rPr>
      </w:pPr>
      <w:r w:rsidRPr="009C13B7">
        <w:rPr>
          <w:sz w:val="24"/>
          <w:szCs w:val="24"/>
        </w:rPr>
        <w:t xml:space="preserve">If the student misses more than 20% of class meetings, absence may be considered excessive by the instructor and may result in a student either receiving an “F” or being requested to withdraw (W) from the course by the instructor, which may in turn affect Financial Aid.  Students who register for a course and do not attend or stop attending, must officially drop or withdraw from the course within the announced deadlines, or they will receive an “F”. </w:t>
      </w:r>
    </w:p>
    <w:p w14:paraId="3DC85D3E" w14:textId="77777777" w:rsidR="00B56F77" w:rsidRDefault="00B56F77" w:rsidP="001B39E7">
      <w:pPr>
        <w:pStyle w:val="NoSpacing"/>
      </w:pPr>
    </w:p>
    <w:p w14:paraId="4AADDDED" w14:textId="77777777" w:rsidR="00B56F77" w:rsidRPr="001B39E7" w:rsidRDefault="00B56F77" w:rsidP="001B39E7">
      <w:pPr>
        <w:pStyle w:val="NoSpacing"/>
        <w:rPr>
          <w:sz w:val="24"/>
          <w:szCs w:val="24"/>
        </w:rPr>
      </w:pPr>
      <w:r w:rsidRPr="001B39E7">
        <w:rPr>
          <w:sz w:val="24"/>
          <w:szCs w:val="24"/>
        </w:rPr>
        <w:t xml:space="preserve">Absence does not excuse the student from responsibility for class work or assignments missed.  </w:t>
      </w:r>
    </w:p>
    <w:p w14:paraId="0B27B51A" w14:textId="77777777" w:rsidR="00B56F77" w:rsidRPr="001B39E7" w:rsidRDefault="00B56F77" w:rsidP="001B39E7">
      <w:pPr>
        <w:pStyle w:val="NoSpacing"/>
        <w:rPr>
          <w:sz w:val="24"/>
          <w:szCs w:val="24"/>
        </w:rPr>
      </w:pPr>
      <w:r w:rsidRPr="001B39E7">
        <w:rPr>
          <w:sz w:val="24"/>
          <w:szCs w:val="24"/>
        </w:rPr>
        <w:t xml:space="preserve">Instructors, at their own discretion, may establish procedures to allow students who have been absent for valid reasons to make up missed class work. Students who require a lengthy absence from school due to illness, family emergencies, or other situations should contact each of their instructors and the Vice </w:t>
      </w:r>
    </w:p>
    <w:p w14:paraId="0D5B5E6C" w14:textId="77777777" w:rsidR="00B56F77" w:rsidRPr="001B39E7" w:rsidRDefault="00B56F77" w:rsidP="001B39E7">
      <w:pPr>
        <w:pStyle w:val="NoSpacing"/>
        <w:rPr>
          <w:sz w:val="24"/>
          <w:szCs w:val="24"/>
        </w:rPr>
      </w:pPr>
      <w:r w:rsidRPr="001B39E7">
        <w:rPr>
          <w:sz w:val="24"/>
          <w:szCs w:val="24"/>
        </w:rPr>
        <w:t>President for Academic Affairs</w:t>
      </w:r>
      <w:r w:rsidR="00E377C0">
        <w:rPr>
          <w:sz w:val="24"/>
          <w:szCs w:val="24"/>
        </w:rPr>
        <w:t xml:space="preserve"> </w:t>
      </w:r>
      <w:r w:rsidR="00E377C0" w:rsidRPr="001B39E7">
        <w:rPr>
          <w:sz w:val="24"/>
          <w:szCs w:val="24"/>
        </w:rPr>
        <w:t>prior</w:t>
      </w:r>
      <w:r w:rsidRPr="001B39E7">
        <w:rPr>
          <w:sz w:val="24"/>
          <w:szCs w:val="24"/>
        </w:rPr>
        <w:t xml:space="preserve"> to making a decision concerning their NCCC education. </w:t>
      </w:r>
    </w:p>
    <w:p w14:paraId="0541FCA7" w14:textId="77777777" w:rsidR="00B56F77" w:rsidRPr="002B5033" w:rsidRDefault="00B56F77" w:rsidP="001B39E7">
      <w:pPr>
        <w:pStyle w:val="NoSpacing"/>
      </w:pPr>
      <w:r w:rsidRPr="002B5033">
        <w:t xml:space="preserve"> </w:t>
      </w:r>
    </w:p>
    <w:p w14:paraId="4F86349C" w14:textId="77777777" w:rsidR="00B56F77" w:rsidRPr="001B39E7" w:rsidRDefault="00B56F77" w:rsidP="001B39E7">
      <w:pPr>
        <w:pStyle w:val="NoSpacing"/>
        <w:rPr>
          <w:sz w:val="24"/>
          <w:szCs w:val="24"/>
        </w:rPr>
      </w:pPr>
      <w:r w:rsidRPr="001B39E7">
        <w:rPr>
          <w:sz w:val="24"/>
          <w:szCs w:val="24"/>
        </w:rPr>
        <w:t xml:space="preserve">Disputes arising from this policy shall be worked out between the student and the instructor. </w:t>
      </w:r>
    </w:p>
    <w:p w14:paraId="6A9D2960" w14:textId="77777777" w:rsidR="00B56F77" w:rsidRDefault="00B56F77" w:rsidP="001B39E7">
      <w:pPr>
        <w:pStyle w:val="NoSpacing"/>
      </w:pPr>
    </w:p>
    <w:p w14:paraId="2A492683" w14:textId="77777777" w:rsidR="001B39E7" w:rsidRPr="001B39E7" w:rsidRDefault="001B39E7" w:rsidP="001B39E7">
      <w:pPr>
        <w:pStyle w:val="NoSpacing"/>
      </w:pPr>
    </w:p>
    <w:p w14:paraId="535732E0" w14:textId="77777777" w:rsidR="00B56F77" w:rsidRPr="001B39E7" w:rsidRDefault="00B56F77" w:rsidP="001B39E7">
      <w:pPr>
        <w:pStyle w:val="NoSpacing"/>
        <w:rPr>
          <w:b/>
          <w:sz w:val="24"/>
          <w:szCs w:val="24"/>
        </w:rPr>
      </w:pPr>
      <w:r w:rsidRPr="001B39E7">
        <w:rPr>
          <w:b/>
          <w:sz w:val="24"/>
          <w:szCs w:val="24"/>
        </w:rPr>
        <w:t xml:space="preserve">Absence Due to Religious Beliefs </w:t>
      </w:r>
    </w:p>
    <w:p w14:paraId="5347998F" w14:textId="77777777" w:rsidR="00B56F77" w:rsidRPr="001B39E7" w:rsidRDefault="00B56F77" w:rsidP="001B39E7">
      <w:pPr>
        <w:pStyle w:val="NoSpacing"/>
        <w:rPr>
          <w:sz w:val="24"/>
          <w:szCs w:val="24"/>
        </w:rPr>
      </w:pPr>
      <w:r w:rsidRPr="001B39E7">
        <w:rPr>
          <w:sz w:val="24"/>
          <w:szCs w:val="24"/>
        </w:rPr>
        <w:t xml:space="preserve">No student will be expelled from or be refused admission because of his or her religious beliefs. </w:t>
      </w:r>
    </w:p>
    <w:p w14:paraId="7CDAE926" w14:textId="77777777" w:rsidR="00B56F77" w:rsidRPr="001B39E7" w:rsidRDefault="00B56F77" w:rsidP="001B39E7">
      <w:pPr>
        <w:pStyle w:val="NoSpacing"/>
      </w:pPr>
      <w:r w:rsidRPr="001B39E7">
        <w:rPr>
          <w:sz w:val="24"/>
          <w:szCs w:val="24"/>
        </w:rPr>
        <w:t xml:space="preserve"> </w:t>
      </w:r>
    </w:p>
    <w:p w14:paraId="752F4DB7" w14:textId="77777777" w:rsidR="00B56F77" w:rsidRDefault="00B56F77" w:rsidP="001B39E7">
      <w:pPr>
        <w:pStyle w:val="NoSpacing"/>
      </w:pPr>
      <w:r w:rsidRPr="001B39E7">
        <w:rPr>
          <w:sz w:val="24"/>
          <w:szCs w:val="24"/>
        </w:rPr>
        <w:t xml:space="preserve">A student who is unable, because of their religious beliefs, to attend classes on a particular day or days will, because of such absence on the particular day or days, be excused from any examination or any study or work requirements. Students </w:t>
      </w:r>
      <w:r w:rsidRPr="001B39E7">
        <w:rPr>
          <w:sz w:val="24"/>
          <w:szCs w:val="24"/>
          <w:u w:val="single"/>
        </w:rPr>
        <w:t>must inform</w:t>
      </w:r>
      <w:r w:rsidRPr="001B39E7">
        <w:rPr>
          <w:sz w:val="24"/>
          <w:szCs w:val="24"/>
        </w:rPr>
        <w:t xml:space="preserve"> instructors in advance and make alternative arrangements for meeting course requirements</w:t>
      </w:r>
      <w:r w:rsidRPr="002B5033">
        <w:t xml:space="preserve">. </w:t>
      </w:r>
    </w:p>
    <w:p w14:paraId="32C54983" w14:textId="77777777" w:rsidR="00B56F77" w:rsidRPr="002B5033" w:rsidRDefault="00B56F77" w:rsidP="001B39E7">
      <w:pPr>
        <w:pStyle w:val="NoSpacing"/>
      </w:pPr>
    </w:p>
    <w:p w14:paraId="55A1ECF2" w14:textId="77777777" w:rsidR="001B39E7" w:rsidRDefault="00B56F77" w:rsidP="001B39E7">
      <w:pPr>
        <w:jc w:val="center"/>
        <w:rPr>
          <w:sz w:val="24"/>
          <w:szCs w:val="24"/>
        </w:rPr>
      </w:pPr>
      <w:r>
        <w:rPr>
          <w:sz w:val="24"/>
          <w:szCs w:val="24"/>
        </w:rPr>
        <w:br w:type="page"/>
      </w:r>
      <w:r w:rsidR="001B39E7">
        <w:rPr>
          <w:sz w:val="24"/>
          <w:szCs w:val="24"/>
        </w:rPr>
        <w:lastRenderedPageBreak/>
        <w:t>North Country Community College</w:t>
      </w:r>
    </w:p>
    <w:p w14:paraId="400BEF42" w14:textId="77777777" w:rsidR="001B39E7" w:rsidRDefault="001B39E7" w:rsidP="001B39E7">
      <w:pPr>
        <w:jc w:val="center"/>
        <w:rPr>
          <w:sz w:val="24"/>
          <w:szCs w:val="24"/>
        </w:rPr>
      </w:pPr>
      <w:r>
        <w:rPr>
          <w:sz w:val="24"/>
          <w:szCs w:val="24"/>
        </w:rPr>
        <w:t>Radiologic Technology Program</w:t>
      </w:r>
    </w:p>
    <w:p w14:paraId="24E68DAC" w14:textId="77777777" w:rsidR="00E1125D" w:rsidRDefault="00E1125D" w:rsidP="001B39E7">
      <w:pPr>
        <w:jc w:val="center"/>
        <w:rPr>
          <w:sz w:val="24"/>
          <w:szCs w:val="24"/>
        </w:rPr>
      </w:pPr>
    </w:p>
    <w:p w14:paraId="3BD5B908" w14:textId="77777777" w:rsidR="001B39E7" w:rsidRDefault="001B39E7" w:rsidP="001B39E7">
      <w:pPr>
        <w:rPr>
          <w:sz w:val="24"/>
          <w:szCs w:val="24"/>
        </w:rPr>
      </w:pPr>
    </w:p>
    <w:p w14:paraId="11282E91" w14:textId="41898AD0" w:rsidR="001B39E7" w:rsidRDefault="001B39E7" w:rsidP="001B39E7">
      <w:pPr>
        <w:pStyle w:val="NoSpacing"/>
        <w:rPr>
          <w:sz w:val="24"/>
          <w:szCs w:val="24"/>
        </w:rPr>
      </w:pPr>
      <w:r>
        <w:rPr>
          <w:sz w:val="24"/>
          <w:szCs w:val="24"/>
        </w:rPr>
        <w:t xml:space="preserve">Policy: </w:t>
      </w:r>
      <w:r w:rsidRPr="00B556BD">
        <w:rPr>
          <w:sz w:val="24"/>
          <w:szCs w:val="24"/>
          <w:u w:val="single"/>
        </w:rPr>
        <w:t>CLASSROOM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4D8F2F2A" w14:textId="77777777" w:rsidR="001B39E7" w:rsidRDefault="001B39E7" w:rsidP="001B39E7">
      <w:pPr>
        <w:rPr>
          <w:sz w:val="24"/>
          <w:szCs w:val="24"/>
        </w:rPr>
      </w:pPr>
    </w:p>
    <w:p w14:paraId="09114AD5" w14:textId="77777777" w:rsidR="001B39E7" w:rsidRDefault="001B39E7" w:rsidP="001B39E7">
      <w:pPr>
        <w:rPr>
          <w:sz w:val="24"/>
          <w:szCs w:val="24"/>
        </w:rPr>
      </w:pPr>
      <w:r>
        <w:rPr>
          <w:sz w:val="24"/>
          <w:szCs w:val="24"/>
        </w:rPr>
        <w:t>Revised: 7/12</w:t>
      </w:r>
      <w:r w:rsidR="00864C21">
        <w:rPr>
          <w:sz w:val="24"/>
          <w:szCs w:val="24"/>
        </w:rPr>
        <w:t>, 7/17</w:t>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sidR="00071BFF">
        <w:rPr>
          <w:sz w:val="24"/>
          <w:szCs w:val="24"/>
        </w:rPr>
        <w:tab/>
      </w:r>
      <w:r>
        <w:rPr>
          <w:sz w:val="24"/>
          <w:szCs w:val="24"/>
        </w:rPr>
        <w:t xml:space="preserve">Reviewed: </w:t>
      </w:r>
      <w:r w:rsidR="00AC4D8C">
        <w:rPr>
          <w:sz w:val="24"/>
          <w:szCs w:val="24"/>
        </w:rPr>
        <w:t>8/13, 8/14</w:t>
      </w:r>
      <w:r w:rsidR="00995497">
        <w:rPr>
          <w:sz w:val="24"/>
          <w:szCs w:val="24"/>
        </w:rPr>
        <w:t>, 8/15</w:t>
      </w:r>
      <w:r w:rsidR="00071BFF">
        <w:rPr>
          <w:sz w:val="24"/>
          <w:szCs w:val="24"/>
        </w:rPr>
        <w:t>, 7/18</w:t>
      </w:r>
    </w:p>
    <w:p w14:paraId="7770886B" w14:textId="77777777" w:rsidR="00B56F77" w:rsidRDefault="00B56F77" w:rsidP="001B39E7">
      <w:pPr>
        <w:jc w:val="center"/>
        <w:rPr>
          <w:sz w:val="24"/>
          <w:szCs w:val="24"/>
        </w:rPr>
      </w:pPr>
    </w:p>
    <w:p w14:paraId="332E762B" w14:textId="77777777" w:rsidR="001B39E7" w:rsidRPr="001B39E7" w:rsidRDefault="001B39E7" w:rsidP="001B39E7">
      <w:pPr>
        <w:pStyle w:val="NoSpacing"/>
        <w:rPr>
          <w:sz w:val="24"/>
          <w:szCs w:val="24"/>
        </w:rPr>
      </w:pPr>
      <w:r w:rsidRPr="001B39E7">
        <w:rPr>
          <w:sz w:val="24"/>
          <w:szCs w:val="24"/>
        </w:rPr>
        <w:t xml:space="preserve">All students have a right to learn and faculty have the right to teach; therefore it will be expected that all students conduct themselves in a manner that does not interfere with this process. Behaviors that are perceived to be disruptive, disrespectful, offensive and/or threatening will not be tolerated.  </w:t>
      </w:r>
    </w:p>
    <w:p w14:paraId="18782EDC" w14:textId="77777777" w:rsidR="001B39E7" w:rsidRPr="001B39E7" w:rsidRDefault="001B39E7" w:rsidP="001B39E7">
      <w:pPr>
        <w:pStyle w:val="NoSpacing"/>
      </w:pPr>
      <w:r w:rsidRPr="001B39E7">
        <w:t xml:space="preserve"> </w:t>
      </w:r>
    </w:p>
    <w:p w14:paraId="55AA5C3A" w14:textId="77777777" w:rsidR="001B39E7" w:rsidRDefault="001B39E7" w:rsidP="001B39E7">
      <w:pPr>
        <w:pStyle w:val="NoSpacing"/>
        <w:rPr>
          <w:sz w:val="24"/>
          <w:szCs w:val="24"/>
        </w:rPr>
      </w:pPr>
      <w:r w:rsidRPr="001B39E7">
        <w:rPr>
          <w:sz w:val="24"/>
          <w:szCs w:val="24"/>
        </w:rPr>
        <w:t xml:space="preserve">In accordance with the Preamble of the NCCC Code of Conduct, the College is committed to the well-being of all members of the College community – students, faculty, staff, and the family at large. The </w:t>
      </w:r>
      <w:r>
        <w:rPr>
          <w:sz w:val="24"/>
          <w:szCs w:val="24"/>
        </w:rPr>
        <w:t>Co</w:t>
      </w:r>
      <w:r w:rsidRPr="001B39E7">
        <w:rPr>
          <w:sz w:val="24"/>
          <w:szCs w:val="24"/>
        </w:rPr>
        <w:t xml:space="preserve">de reflects that which appropriate, reasonable, and considerate conduct is for all members of the College community.  </w:t>
      </w:r>
    </w:p>
    <w:p w14:paraId="03A100A7" w14:textId="77777777" w:rsidR="001B39E7" w:rsidRDefault="001B39E7" w:rsidP="001B39E7">
      <w:pPr>
        <w:pStyle w:val="NoSpacing"/>
      </w:pPr>
    </w:p>
    <w:p w14:paraId="52A2C981" w14:textId="77777777" w:rsidR="00B56F77" w:rsidRPr="001B39E7" w:rsidRDefault="00B56F77" w:rsidP="001B39E7">
      <w:pPr>
        <w:pStyle w:val="NoSpacing"/>
        <w:rPr>
          <w:sz w:val="24"/>
          <w:szCs w:val="24"/>
        </w:rPr>
      </w:pPr>
      <w:r w:rsidRPr="001B39E7">
        <w:rPr>
          <w:sz w:val="24"/>
          <w:szCs w:val="24"/>
        </w:rPr>
        <w:t xml:space="preserve">Listed below are examples of behaviors and/or situations that the College deems disruptive, disrespectful or inappropriate for the learning environment. These learning environments include, but are not limited to classrooms, video classrooms, computer labs, and online learning forums.  </w:t>
      </w:r>
    </w:p>
    <w:p w14:paraId="4A19349A" w14:textId="77777777" w:rsidR="00B56F77" w:rsidRPr="001B39E7" w:rsidRDefault="00B56F77" w:rsidP="00CD0A46">
      <w:pPr>
        <w:pStyle w:val="NoSpacing"/>
        <w:numPr>
          <w:ilvl w:val="0"/>
          <w:numId w:val="44"/>
        </w:numPr>
        <w:rPr>
          <w:sz w:val="24"/>
          <w:szCs w:val="24"/>
        </w:rPr>
      </w:pPr>
      <w:r w:rsidRPr="001B39E7">
        <w:rPr>
          <w:sz w:val="24"/>
          <w:szCs w:val="24"/>
        </w:rPr>
        <w:t xml:space="preserve">Continual tardiness  </w:t>
      </w:r>
    </w:p>
    <w:p w14:paraId="4403D083" w14:textId="77777777" w:rsidR="00B56F77" w:rsidRPr="001B39E7" w:rsidRDefault="00B56F77" w:rsidP="00CD0A46">
      <w:pPr>
        <w:pStyle w:val="NoSpacing"/>
        <w:numPr>
          <w:ilvl w:val="0"/>
          <w:numId w:val="44"/>
        </w:numPr>
        <w:rPr>
          <w:sz w:val="24"/>
          <w:szCs w:val="24"/>
        </w:rPr>
      </w:pPr>
      <w:r w:rsidRPr="001B39E7">
        <w:rPr>
          <w:sz w:val="24"/>
          <w:szCs w:val="24"/>
        </w:rPr>
        <w:t xml:space="preserve">Continual exiting from class  </w:t>
      </w:r>
    </w:p>
    <w:p w14:paraId="6162FFE3" w14:textId="77777777" w:rsidR="00B56F77" w:rsidRPr="001B39E7" w:rsidRDefault="00B56F77" w:rsidP="00CD0A46">
      <w:pPr>
        <w:pStyle w:val="NoSpacing"/>
        <w:numPr>
          <w:ilvl w:val="0"/>
          <w:numId w:val="44"/>
        </w:numPr>
        <w:rPr>
          <w:sz w:val="24"/>
          <w:szCs w:val="24"/>
        </w:rPr>
      </w:pPr>
      <w:r w:rsidRPr="001B39E7">
        <w:rPr>
          <w:sz w:val="24"/>
          <w:szCs w:val="24"/>
        </w:rPr>
        <w:t xml:space="preserve">Persistent side conversations  </w:t>
      </w:r>
    </w:p>
    <w:p w14:paraId="2DFFA08D" w14:textId="77777777" w:rsidR="00B56F77" w:rsidRPr="001B39E7" w:rsidRDefault="00B56F77" w:rsidP="00CD0A46">
      <w:pPr>
        <w:pStyle w:val="NoSpacing"/>
        <w:numPr>
          <w:ilvl w:val="0"/>
          <w:numId w:val="44"/>
        </w:numPr>
        <w:rPr>
          <w:sz w:val="24"/>
          <w:szCs w:val="24"/>
        </w:rPr>
      </w:pPr>
      <w:r w:rsidRPr="001B39E7">
        <w:rPr>
          <w:sz w:val="24"/>
          <w:szCs w:val="24"/>
        </w:rPr>
        <w:t xml:space="preserve">Inappropriate or offensive language or gestures  </w:t>
      </w:r>
    </w:p>
    <w:p w14:paraId="42BF0914" w14:textId="77777777" w:rsidR="00B56F77" w:rsidRPr="001B39E7" w:rsidRDefault="00B56F77" w:rsidP="00CD0A46">
      <w:pPr>
        <w:pStyle w:val="NoSpacing"/>
        <w:numPr>
          <w:ilvl w:val="0"/>
          <w:numId w:val="44"/>
        </w:numPr>
        <w:rPr>
          <w:sz w:val="24"/>
          <w:szCs w:val="24"/>
        </w:rPr>
      </w:pPr>
      <w:r w:rsidRPr="001B39E7">
        <w:rPr>
          <w:sz w:val="24"/>
          <w:szCs w:val="24"/>
        </w:rPr>
        <w:t xml:space="preserve">Inappropriate monopolizing of class time or discussion  </w:t>
      </w:r>
    </w:p>
    <w:p w14:paraId="35CC2586" w14:textId="77777777" w:rsidR="00B56F77" w:rsidRPr="001B39E7" w:rsidRDefault="00B56F77" w:rsidP="00CD0A46">
      <w:pPr>
        <w:pStyle w:val="NoSpacing"/>
        <w:numPr>
          <w:ilvl w:val="0"/>
          <w:numId w:val="44"/>
        </w:numPr>
        <w:rPr>
          <w:sz w:val="24"/>
          <w:szCs w:val="24"/>
        </w:rPr>
      </w:pPr>
      <w:r w:rsidRPr="001B39E7">
        <w:rPr>
          <w:sz w:val="24"/>
          <w:szCs w:val="24"/>
        </w:rPr>
        <w:t xml:space="preserve">Incivility and disrespect of other’s ideas and opinions  </w:t>
      </w:r>
    </w:p>
    <w:p w14:paraId="73C856AD" w14:textId="77777777" w:rsidR="00B56F77" w:rsidRPr="001B39E7" w:rsidRDefault="00B56F77" w:rsidP="00CD0A46">
      <w:pPr>
        <w:pStyle w:val="NoSpacing"/>
        <w:numPr>
          <w:ilvl w:val="0"/>
          <w:numId w:val="44"/>
        </w:numPr>
        <w:rPr>
          <w:sz w:val="24"/>
          <w:szCs w:val="24"/>
        </w:rPr>
      </w:pPr>
      <w:r w:rsidRPr="001B39E7">
        <w:rPr>
          <w:sz w:val="24"/>
          <w:szCs w:val="24"/>
        </w:rPr>
        <w:t xml:space="preserve">Eating meals in class  </w:t>
      </w:r>
    </w:p>
    <w:p w14:paraId="67B2123F" w14:textId="77777777" w:rsidR="00B56F77" w:rsidRPr="001B39E7" w:rsidRDefault="00B56F77" w:rsidP="00CD0A46">
      <w:pPr>
        <w:pStyle w:val="NoSpacing"/>
        <w:numPr>
          <w:ilvl w:val="0"/>
          <w:numId w:val="44"/>
        </w:numPr>
        <w:rPr>
          <w:sz w:val="24"/>
          <w:szCs w:val="24"/>
        </w:rPr>
      </w:pPr>
      <w:r w:rsidRPr="001B39E7">
        <w:rPr>
          <w:sz w:val="24"/>
          <w:szCs w:val="24"/>
        </w:rPr>
        <w:t xml:space="preserve">Distracting, inappropriate behavior  </w:t>
      </w:r>
    </w:p>
    <w:p w14:paraId="3572EE34" w14:textId="77777777" w:rsidR="00B56F77" w:rsidRPr="001B39E7" w:rsidRDefault="00B56F77" w:rsidP="00CD0A46">
      <w:pPr>
        <w:pStyle w:val="NoSpacing"/>
        <w:numPr>
          <w:ilvl w:val="0"/>
          <w:numId w:val="44"/>
        </w:numPr>
        <w:rPr>
          <w:sz w:val="24"/>
          <w:szCs w:val="24"/>
        </w:rPr>
      </w:pPr>
      <w:r w:rsidRPr="001B39E7">
        <w:rPr>
          <w:sz w:val="24"/>
          <w:szCs w:val="24"/>
        </w:rPr>
        <w:t xml:space="preserve">Dressing in a manner not socially acceptable or befitting the various College activities (refer to Section 11 of the Code of Conduct)  </w:t>
      </w:r>
    </w:p>
    <w:p w14:paraId="15290946" w14:textId="77777777" w:rsidR="00B56F77" w:rsidRPr="001B39E7" w:rsidRDefault="00B56F77" w:rsidP="00CD0A46">
      <w:pPr>
        <w:pStyle w:val="NoSpacing"/>
        <w:numPr>
          <w:ilvl w:val="0"/>
          <w:numId w:val="44"/>
        </w:numPr>
        <w:rPr>
          <w:sz w:val="24"/>
          <w:szCs w:val="24"/>
        </w:rPr>
      </w:pPr>
      <w:r w:rsidRPr="001B39E7">
        <w:rPr>
          <w:sz w:val="24"/>
          <w:szCs w:val="24"/>
        </w:rPr>
        <w:t xml:space="preserve">Bringing children to class (refer to “Children on Campus” section)  </w:t>
      </w:r>
    </w:p>
    <w:p w14:paraId="625587BD" w14:textId="77777777" w:rsidR="00B56F77" w:rsidRDefault="00B56F77" w:rsidP="001B39E7">
      <w:pPr>
        <w:pStyle w:val="NoSpacing"/>
      </w:pPr>
    </w:p>
    <w:p w14:paraId="0645382D" w14:textId="77777777" w:rsidR="00B56F77" w:rsidRPr="001B39E7" w:rsidRDefault="00B56F77" w:rsidP="001B39E7">
      <w:pPr>
        <w:pStyle w:val="NoSpacing"/>
        <w:rPr>
          <w:sz w:val="24"/>
          <w:szCs w:val="24"/>
        </w:rPr>
      </w:pPr>
      <w:r w:rsidRPr="001B39E7">
        <w:rPr>
          <w:sz w:val="24"/>
          <w:szCs w:val="24"/>
        </w:rPr>
        <w:t xml:space="preserve">The following are deemed </w:t>
      </w:r>
      <w:r w:rsidRPr="00054C83">
        <w:rPr>
          <w:i/>
          <w:sz w:val="24"/>
          <w:szCs w:val="24"/>
          <w:u w:val="single"/>
        </w:rPr>
        <w:t>inappropriate use of technology</w:t>
      </w:r>
      <w:r w:rsidRPr="001B39E7">
        <w:rPr>
          <w:sz w:val="24"/>
          <w:szCs w:val="24"/>
        </w:rPr>
        <w:t xml:space="preserve"> in class:  </w:t>
      </w:r>
    </w:p>
    <w:p w14:paraId="2888DA02" w14:textId="77777777" w:rsidR="00B56F77" w:rsidRPr="001B39E7" w:rsidRDefault="00B56F77" w:rsidP="00CD0A46">
      <w:pPr>
        <w:pStyle w:val="NoSpacing"/>
        <w:numPr>
          <w:ilvl w:val="0"/>
          <w:numId w:val="45"/>
        </w:numPr>
        <w:rPr>
          <w:sz w:val="24"/>
          <w:szCs w:val="24"/>
        </w:rPr>
      </w:pPr>
      <w:r w:rsidRPr="001B39E7">
        <w:rPr>
          <w:sz w:val="24"/>
          <w:szCs w:val="24"/>
        </w:rPr>
        <w:t xml:space="preserve">Texting or other electronic messaging during class  </w:t>
      </w:r>
    </w:p>
    <w:p w14:paraId="25205964" w14:textId="77777777" w:rsidR="00B56F77" w:rsidRPr="001B39E7" w:rsidRDefault="00B56F77" w:rsidP="00CD0A46">
      <w:pPr>
        <w:pStyle w:val="NoSpacing"/>
        <w:numPr>
          <w:ilvl w:val="0"/>
          <w:numId w:val="45"/>
        </w:numPr>
        <w:rPr>
          <w:sz w:val="24"/>
          <w:szCs w:val="24"/>
        </w:rPr>
      </w:pPr>
      <w:r w:rsidRPr="001B39E7">
        <w:rPr>
          <w:sz w:val="24"/>
          <w:szCs w:val="24"/>
        </w:rPr>
        <w:t xml:space="preserve">Using electronic devices in a non-class related manner  </w:t>
      </w:r>
    </w:p>
    <w:p w14:paraId="651222EC" w14:textId="77777777" w:rsidR="00864C21" w:rsidRDefault="00B56F77" w:rsidP="00CD0A46">
      <w:pPr>
        <w:pStyle w:val="NoSpacing"/>
        <w:numPr>
          <w:ilvl w:val="0"/>
          <w:numId w:val="45"/>
        </w:numPr>
        <w:rPr>
          <w:sz w:val="24"/>
          <w:szCs w:val="24"/>
        </w:rPr>
      </w:pPr>
      <w:r w:rsidRPr="001B39E7">
        <w:rPr>
          <w:sz w:val="24"/>
          <w:szCs w:val="24"/>
        </w:rPr>
        <w:t>Allowing audible noises from electroni</w:t>
      </w:r>
      <w:r w:rsidR="00467F2A">
        <w:rPr>
          <w:sz w:val="24"/>
          <w:szCs w:val="24"/>
        </w:rPr>
        <w:t xml:space="preserve">c devices to disrupt the class </w:t>
      </w:r>
    </w:p>
    <w:p w14:paraId="03D2B086" w14:textId="77777777" w:rsidR="00B56F77" w:rsidRPr="00864C21" w:rsidRDefault="00864C21" w:rsidP="00CD0A46">
      <w:pPr>
        <w:pStyle w:val="NoSpacing"/>
        <w:numPr>
          <w:ilvl w:val="0"/>
          <w:numId w:val="45"/>
        </w:numPr>
        <w:rPr>
          <w:sz w:val="24"/>
          <w:szCs w:val="24"/>
        </w:rPr>
      </w:pPr>
      <w:r>
        <w:rPr>
          <w:sz w:val="24"/>
          <w:szCs w:val="24"/>
          <w:u w:val="single"/>
        </w:rPr>
        <w:t>R</w:t>
      </w:r>
      <w:r w:rsidR="00B56F77" w:rsidRPr="00864C21">
        <w:rPr>
          <w:sz w:val="24"/>
          <w:szCs w:val="24"/>
          <w:u w:val="single"/>
        </w:rPr>
        <w:t>ecording</w:t>
      </w:r>
      <w:r w:rsidR="00B56F77" w:rsidRPr="00864C21">
        <w:rPr>
          <w:sz w:val="24"/>
          <w:szCs w:val="24"/>
        </w:rPr>
        <w:t xml:space="preserve"> or photographing class </w:t>
      </w:r>
      <w:r w:rsidR="00B56F77" w:rsidRPr="00864C21">
        <w:rPr>
          <w:sz w:val="24"/>
          <w:szCs w:val="24"/>
          <w:u w:val="single"/>
        </w:rPr>
        <w:t>without prior permission of the instructor</w:t>
      </w:r>
      <w:r w:rsidR="00B56F77" w:rsidRPr="00864C21">
        <w:rPr>
          <w:sz w:val="24"/>
          <w:szCs w:val="24"/>
        </w:rPr>
        <w:t xml:space="preserve">  </w:t>
      </w:r>
    </w:p>
    <w:p w14:paraId="44CAB0AA" w14:textId="77777777" w:rsidR="00B56F77" w:rsidRDefault="00B56F77" w:rsidP="00CD0A46">
      <w:pPr>
        <w:pStyle w:val="NoSpacing"/>
        <w:numPr>
          <w:ilvl w:val="0"/>
          <w:numId w:val="45"/>
        </w:numPr>
        <w:rPr>
          <w:sz w:val="24"/>
          <w:szCs w:val="24"/>
        </w:rPr>
      </w:pPr>
      <w:r w:rsidRPr="001B39E7">
        <w:rPr>
          <w:sz w:val="24"/>
          <w:szCs w:val="24"/>
          <w:u w:val="single"/>
        </w:rPr>
        <w:t>Inappropriate postings</w:t>
      </w:r>
      <w:r w:rsidR="001B39E7" w:rsidRPr="001B39E7">
        <w:rPr>
          <w:sz w:val="24"/>
          <w:szCs w:val="24"/>
          <w:u w:val="single"/>
        </w:rPr>
        <w:t xml:space="preserve"> on any social network</w:t>
      </w:r>
      <w:r w:rsidR="001B39E7">
        <w:rPr>
          <w:sz w:val="24"/>
          <w:szCs w:val="24"/>
        </w:rPr>
        <w:t xml:space="preserve"> </w:t>
      </w:r>
      <w:r w:rsidRPr="001B39E7">
        <w:rPr>
          <w:sz w:val="24"/>
          <w:szCs w:val="24"/>
        </w:rPr>
        <w:t xml:space="preserve">or disrespectful emails and/or other electronic communications.  </w:t>
      </w:r>
    </w:p>
    <w:p w14:paraId="2EE83523" w14:textId="77777777" w:rsidR="001B39E7" w:rsidRPr="001B39E7" w:rsidRDefault="001B39E7" w:rsidP="001B39E7">
      <w:pPr>
        <w:pStyle w:val="NoSpacing"/>
        <w:rPr>
          <w:sz w:val="24"/>
          <w:szCs w:val="24"/>
        </w:rPr>
      </w:pPr>
    </w:p>
    <w:p w14:paraId="1D4B4F37" w14:textId="77777777" w:rsidR="00B56F77" w:rsidRPr="002B5033" w:rsidRDefault="00B56F77" w:rsidP="001B39E7">
      <w:pPr>
        <w:pStyle w:val="NoSpacing"/>
      </w:pPr>
      <w:r w:rsidRPr="002B5033">
        <w:t xml:space="preserve"> </w:t>
      </w:r>
    </w:p>
    <w:p w14:paraId="6D2AC01A" w14:textId="77777777" w:rsidR="00B56F77" w:rsidRPr="001B39E7" w:rsidRDefault="00B56F77" w:rsidP="001B39E7">
      <w:pPr>
        <w:pStyle w:val="NoSpacing"/>
        <w:rPr>
          <w:sz w:val="24"/>
          <w:szCs w:val="24"/>
        </w:rPr>
      </w:pPr>
      <w:r w:rsidRPr="001B39E7">
        <w:rPr>
          <w:sz w:val="24"/>
          <w:szCs w:val="24"/>
        </w:rPr>
        <w:t xml:space="preserve">These lists are not inclusive of all disruptive or inappropriate behavior. We ask that you adhere to the College Code of Conduct and commit to a positive and productive learning environment for the entire College community. If you are in violation of these Classroom Standards and the Code of Conduct, you can be asked to leave the class by your instructor or a college official and an Incident Report will be </w:t>
      </w:r>
    </w:p>
    <w:p w14:paraId="6F4599CE" w14:textId="3167026E" w:rsidR="00A43F24" w:rsidRDefault="00B56F77" w:rsidP="00284726">
      <w:pPr>
        <w:pStyle w:val="NoSpacing"/>
        <w:rPr>
          <w:sz w:val="24"/>
          <w:szCs w:val="24"/>
        </w:rPr>
      </w:pPr>
      <w:r w:rsidRPr="001B39E7">
        <w:rPr>
          <w:sz w:val="24"/>
          <w:szCs w:val="24"/>
        </w:rPr>
        <w:t xml:space="preserve">filed. The filings of Incident Reports on an individual indicate a misconduct problem which will be formally addressed by College Officers. </w:t>
      </w:r>
      <w:r w:rsidR="00A43F24">
        <w:rPr>
          <w:sz w:val="24"/>
          <w:szCs w:val="24"/>
        </w:rPr>
        <w:br w:type="page"/>
      </w:r>
    </w:p>
    <w:p w14:paraId="19DAA1BF" w14:textId="3BE585AA" w:rsidR="009D2807" w:rsidRPr="004A4B24" w:rsidRDefault="009D2807" w:rsidP="009D2807">
      <w:pPr>
        <w:jc w:val="center"/>
        <w:rPr>
          <w:sz w:val="24"/>
          <w:szCs w:val="24"/>
        </w:rPr>
      </w:pPr>
      <w:r w:rsidRPr="004A4B24">
        <w:rPr>
          <w:sz w:val="24"/>
          <w:szCs w:val="24"/>
        </w:rPr>
        <w:lastRenderedPageBreak/>
        <w:t>North Country Community College</w:t>
      </w:r>
    </w:p>
    <w:p w14:paraId="737BCBD0" w14:textId="77777777" w:rsidR="009D2807" w:rsidRPr="004A4B24" w:rsidRDefault="009D2807" w:rsidP="009D2807">
      <w:pPr>
        <w:jc w:val="center"/>
        <w:rPr>
          <w:sz w:val="24"/>
          <w:szCs w:val="24"/>
        </w:rPr>
      </w:pPr>
      <w:r w:rsidRPr="004A4B24">
        <w:rPr>
          <w:sz w:val="24"/>
          <w:szCs w:val="24"/>
        </w:rPr>
        <w:t>Radiologic Technology Program</w:t>
      </w:r>
    </w:p>
    <w:p w14:paraId="6F46E9F0" w14:textId="77777777" w:rsidR="009D2807" w:rsidRPr="004A4B24" w:rsidRDefault="009D2807" w:rsidP="009D2807">
      <w:pPr>
        <w:jc w:val="center"/>
        <w:rPr>
          <w:sz w:val="24"/>
          <w:szCs w:val="24"/>
        </w:rPr>
      </w:pPr>
    </w:p>
    <w:p w14:paraId="0E89944D" w14:textId="77777777" w:rsidR="009D2807" w:rsidRPr="004A4B24" w:rsidRDefault="009D2807" w:rsidP="009D2807">
      <w:pPr>
        <w:rPr>
          <w:sz w:val="24"/>
          <w:szCs w:val="24"/>
        </w:rPr>
      </w:pPr>
    </w:p>
    <w:p w14:paraId="4F0B080B" w14:textId="77777777" w:rsidR="009D2807" w:rsidRPr="004A4B24" w:rsidRDefault="009D2807" w:rsidP="009D2807">
      <w:pPr>
        <w:pStyle w:val="NoSpacing"/>
        <w:rPr>
          <w:sz w:val="24"/>
          <w:szCs w:val="24"/>
        </w:rPr>
      </w:pPr>
      <w:r w:rsidRPr="004A4B24">
        <w:rPr>
          <w:sz w:val="24"/>
          <w:szCs w:val="24"/>
        </w:rPr>
        <w:t xml:space="preserve">Policy: </w:t>
      </w:r>
      <w:r w:rsidRPr="004A4B24">
        <w:rPr>
          <w:sz w:val="24"/>
          <w:szCs w:val="24"/>
          <w:u w:val="single"/>
        </w:rPr>
        <w:t>ONLINE TESTING</w:t>
      </w:r>
      <w:r w:rsidRPr="004A4B24">
        <w:rPr>
          <w:sz w:val="24"/>
          <w:szCs w:val="24"/>
        </w:rPr>
        <w:tab/>
      </w:r>
      <w:r w:rsidRPr="004A4B24">
        <w:rPr>
          <w:sz w:val="24"/>
          <w:szCs w:val="24"/>
        </w:rPr>
        <w:tab/>
      </w:r>
      <w:r w:rsidRPr="004A4B24">
        <w:rPr>
          <w:sz w:val="24"/>
          <w:szCs w:val="24"/>
        </w:rPr>
        <w:tab/>
      </w:r>
      <w:r w:rsidRPr="004A4B24">
        <w:rPr>
          <w:sz w:val="24"/>
          <w:szCs w:val="24"/>
        </w:rPr>
        <w:tab/>
      </w:r>
      <w:r w:rsidRPr="004A4B24">
        <w:rPr>
          <w:sz w:val="24"/>
          <w:szCs w:val="24"/>
        </w:rPr>
        <w:tab/>
      </w:r>
      <w:r w:rsidRPr="004A4B24">
        <w:rPr>
          <w:sz w:val="24"/>
          <w:szCs w:val="24"/>
        </w:rPr>
        <w:tab/>
      </w:r>
      <w:r w:rsidRPr="004A4B24">
        <w:rPr>
          <w:sz w:val="24"/>
          <w:szCs w:val="24"/>
        </w:rPr>
        <w:tab/>
        <w:t>Page: __</w:t>
      </w:r>
      <w:r w:rsidRPr="004A4B24">
        <w:rPr>
          <w:sz w:val="24"/>
          <w:szCs w:val="24"/>
          <w:u w:val="single"/>
        </w:rPr>
        <w:t>1</w:t>
      </w:r>
      <w:r w:rsidRPr="004A4B24">
        <w:rPr>
          <w:sz w:val="24"/>
          <w:szCs w:val="24"/>
        </w:rPr>
        <w:t>__ of __</w:t>
      </w:r>
      <w:r w:rsidRPr="004A4B24">
        <w:rPr>
          <w:sz w:val="24"/>
          <w:szCs w:val="24"/>
          <w:u w:val="single"/>
        </w:rPr>
        <w:t>1</w:t>
      </w:r>
      <w:r w:rsidRPr="004A4B24">
        <w:rPr>
          <w:sz w:val="24"/>
          <w:szCs w:val="24"/>
        </w:rPr>
        <w:t>__</w:t>
      </w:r>
    </w:p>
    <w:p w14:paraId="75405F11" w14:textId="77777777" w:rsidR="009D2807" w:rsidRPr="004A4B24" w:rsidRDefault="009D2807" w:rsidP="009D2807">
      <w:pPr>
        <w:rPr>
          <w:sz w:val="24"/>
          <w:szCs w:val="24"/>
        </w:rPr>
      </w:pPr>
    </w:p>
    <w:p w14:paraId="418BFD8C" w14:textId="77777777" w:rsidR="009D2807" w:rsidRPr="004A4B24" w:rsidRDefault="009D2807" w:rsidP="009D2807">
      <w:pPr>
        <w:rPr>
          <w:sz w:val="24"/>
          <w:szCs w:val="24"/>
        </w:rPr>
      </w:pPr>
      <w:r w:rsidRPr="004A4B24">
        <w:rPr>
          <w:sz w:val="24"/>
          <w:szCs w:val="24"/>
        </w:rPr>
        <w:t>Created: 6/19</w:t>
      </w:r>
      <w:r w:rsidRPr="004A4B24">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r>
      <w:r w:rsidR="00CD2E25">
        <w:rPr>
          <w:sz w:val="24"/>
          <w:szCs w:val="24"/>
        </w:rPr>
        <w:tab/>
        <w:t>Reviewed: 8/21</w:t>
      </w:r>
      <w:r w:rsidR="00CD2E25">
        <w:rPr>
          <w:sz w:val="24"/>
          <w:szCs w:val="24"/>
        </w:rPr>
        <w:tab/>
      </w:r>
      <w:r w:rsidR="00CD2E25">
        <w:rPr>
          <w:sz w:val="24"/>
          <w:szCs w:val="24"/>
        </w:rPr>
        <w:tab/>
      </w:r>
      <w:r w:rsidR="00CD2E25">
        <w:rPr>
          <w:sz w:val="24"/>
          <w:szCs w:val="24"/>
        </w:rPr>
        <w:tab/>
      </w:r>
    </w:p>
    <w:p w14:paraId="328AACC4" w14:textId="77777777" w:rsidR="009D2807" w:rsidRPr="004A4B24" w:rsidRDefault="009D2807" w:rsidP="009D2807">
      <w:pPr>
        <w:rPr>
          <w:sz w:val="24"/>
          <w:szCs w:val="24"/>
        </w:rPr>
      </w:pPr>
    </w:p>
    <w:p w14:paraId="0D12AAEE" w14:textId="77777777" w:rsidR="009D2807" w:rsidRPr="004A4B24" w:rsidRDefault="009D2807" w:rsidP="009D2807">
      <w:pPr>
        <w:rPr>
          <w:sz w:val="24"/>
          <w:szCs w:val="24"/>
        </w:rPr>
      </w:pPr>
    </w:p>
    <w:p w14:paraId="20342A21" w14:textId="77777777" w:rsidR="00EA51FE" w:rsidRPr="009F2D21" w:rsidRDefault="00EA51FE" w:rsidP="00EA51FE">
      <w:r w:rsidRPr="004A4B24">
        <w:rPr>
          <w:sz w:val="24"/>
          <w:szCs w:val="24"/>
        </w:rPr>
        <w:t xml:space="preserve">Throughout the second year of the program, a majority of the coursework is </w:t>
      </w:r>
      <w:r>
        <w:rPr>
          <w:sz w:val="24"/>
          <w:szCs w:val="24"/>
        </w:rPr>
        <w:t>completed via Blackboard Learn. Often times, quizzes or tests assigned through Blackboard Learn are time sensitive and can only be opened once. Due to the uncertain workflow in the clinical environment, it is not acceptable to complete quizzes or tests during clinical rotations. Testing should be done individually, on one’s own time, when you are able to dedicate the time and attention for completion.</w:t>
      </w:r>
    </w:p>
    <w:p w14:paraId="33CE1171" w14:textId="77777777" w:rsidR="009D2807" w:rsidRDefault="009D2807" w:rsidP="00DE2BB5">
      <w:pPr>
        <w:rPr>
          <w:sz w:val="24"/>
          <w:szCs w:val="24"/>
        </w:rPr>
      </w:pPr>
    </w:p>
    <w:p w14:paraId="773EB653" w14:textId="77777777" w:rsidR="00A43F24" w:rsidRDefault="00A43F24">
      <w:pPr>
        <w:rPr>
          <w:sz w:val="24"/>
          <w:szCs w:val="24"/>
        </w:rPr>
      </w:pPr>
      <w:r>
        <w:rPr>
          <w:sz w:val="24"/>
          <w:szCs w:val="24"/>
        </w:rPr>
        <w:br w:type="page"/>
      </w:r>
    </w:p>
    <w:p w14:paraId="7374720A" w14:textId="767B6781"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5547CEDC" w14:textId="77777777" w:rsidR="001B39E7" w:rsidRPr="001B39E7" w:rsidRDefault="001B39E7" w:rsidP="001B39E7">
      <w:pPr>
        <w:pStyle w:val="NoSpacing"/>
        <w:jc w:val="center"/>
        <w:rPr>
          <w:sz w:val="24"/>
          <w:szCs w:val="24"/>
        </w:rPr>
      </w:pPr>
      <w:r w:rsidRPr="001B39E7">
        <w:rPr>
          <w:sz w:val="24"/>
          <w:szCs w:val="24"/>
        </w:rPr>
        <w:t>Radiologic Technology Program</w:t>
      </w:r>
    </w:p>
    <w:p w14:paraId="3ED7B70C" w14:textId="77777777" w:rsidR="001B39E7" w:rsidRPr="001B39E7" w:rsidRDefault="001B39E7" w:rsidP="001B39E7">
      <w:pPr>
        <w:pStyle w:val="NoSpacing"/>
        <w:rPr>
          <w:sz w:val="24"/>
          <w:szCs w:val="24"/>
        </w:rPr>
      </w:pPr>
    </w:p>
    <w:p w14:paraId="74961B20" w14:textId="77777777" w:rsidR="001B39E7" w:rsidRPr="001B39E7" w:rsidRDefault="001B39E7" w:rsidP="001B39E7">
      <w:pPr>
        <w:pStyle w:val="NoSpacing"/>
        <w:rPr>
          <w:sz w:val="24"/>
          <w:szCs w:val="24"/>
        </w:rPr>
      </w:pPr>
    </w:p>
    <w:p w14:paraId="3D9B9DAD" w14:textId="1B2A519C" w:rsidR="001B39E7" w:rsidRPr="001B39E7" w:rsidRDefault="001B39E7" w:rsidP="001B39E7">
      <w:pPr>
        <w:pStyle w:val="NoSpacing"/>
        <w:rPr>
          <w:sz w:val="24"/>
          <w:szCs w:val="24"/>
        </w:rPr>
      </w:pPr>
      <w:r w:rsidRPr="001B39E7">
        <w:rPr>
          <w:sz w:val="24"/>
          <w:szCs w:val="24"/>
        </w:rPr>
        <w:t xml:space="preserve">Policy: </w:t>
      </w:r>
      <w:r w:rsidRPr="00B556BD">
        <w:rPr>
          <w:sz w:val="24"/>
          <w:szCs w:val="24"/>
          <w:u w:val="single"/>
        </w:rPr>
        <w:t>RADIOLOGIC TECHNOLOGY PROGRAM COMMUNICATION</w:t>
      </w:r>
      <w:r w:rsidRPr="001B39E7">
        <w:rPr>
          <w:sz w:val="24"/>
          <w:szCs w:val="24"/>
        </w:rPr>
        <w:t xml:space="preserve"> </w:t>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15FCC3DA" w14:textId="77777777" w:rsidR="001B39E7" w:rsidRPr="001B39E7" w:rsidRDefault="001B39E7" w:rsidP="001B39E7">
      <w:pPr>
        <w:pStyle w:val="NoSpacing"/>
        <w:rPr>
          <w:sz w:val="24"/>
          <w:szCs w:val="24"/>
        </w:rPr>
      </w:pPr>
    </w:p>
    <w:p w14:paraId="1CF2390C" w14:textId="77777777" w:rsidR="001B39E7" w:rsidRPr="001B39E7" w:rsidRDefault="001B39E7" w:rsidP="001B39E7">
      <w:pPr>
        <w:pStyle w:val="NoSpacing"/>
        <w:rPr>
          <w:sz w:val="24"/>
          <w:szCs w:val="24"/>
        </w:rPr>
      </w:pPr>
      <w:r w:rsidRPr="001B39E7">
        <w:rPr>
          <w:sz w:val="24"/>
          <w:szCs w:val="24"/>
        </w:rPr>
        <w:t>Revised: 7/12</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 xml:space="preserve">Reviewed: </w:t>
      </w:r>
      <w:r w:rsidR="00AE43C5">
        <w:rPr>
          <w:sz w:val="24"/>
          <w:szCs w:val="24"/>
        </w:rPr>
        <w:t>8/14, 8/15, 8/16</w:t>
      </w:r>
    </w:p>
    <w:p w14:paraId="13833357" w14:textId="77777777" w:rsidR="00B56F77" w:rsidRPr="001B39E7" w:rsidRDefault="00B56F77" w:rsidP="001B39E7">
      <w:pPr>
        <w:pStyle w:val="NoSpacing"/>
        <w:rPr>
          <w:sz w:val="24"/>
          <w:szCs w:val="24"/>
        </w:rPr>
      </w:pPr>
    </w:p>
    <w:p w14:paraId="2B554A01" w14:textId="77777777" w:rsidR="00B56F77" w:rsidRPr="001B39E7" w:rsidRDefault="00B56F77" w:rsidP="001B39E7">
      <w:pPr>
        <w:pStyle w:val="NoSpacing"/>
        <w:rPr>
          <w:sz w:val="24"/>
          <w:szCs w:val="24"/>
        </w:rPr>
      </w:pPr>
    </w:p>
    <w:p w14:paraId="0204C117" w14:textId="77777777" w:rsidR="00B56F77" w:rsidRPr="001B39E7" w:rsidRDefault="00B56F77" w:rsidP="001B39E7">
      <w:pPr>
        <w:pStyle w:val="NoSpacing"/>
        <w:rPr>
          <w:sz w:val="24"/>
          <w:szCs w:val="24"/>
        </w:rPr>
      </w:pPr>
    </w:p>
    <w:p w14:paraId="0B702FBA" w14:textId="77777777" w:rsidR="00B56F77" w:rsidRPr="001B39E7" w:rsidRDefault="00B56F77" w:rsidP="001B39E7">
      <w:pPr>
        <w:pStyle w:val="NoSpacing"/>
        <w:rPr>
          <w:sz w:val="24"/>
          <w:szCs w:val="24"/>
        </w:rPr>
      </w:pPr>
      <w:r w:rsidRPr="001B39E7">
        <w:rPr>
          <w:sz w:val="24"/>
          <w:szCs w:val="24"/>
        </w:rPr>
        <w:t xml:space="preserve">Again, North Country Community College provides an e-mail account to each student. This is the only e-mail address that will be used to send you important notifications and information from the College and faculty. You are responsible for checking your College e-mail account on a regular basis. </w:t>
      </w:r>
    </w:p>
    <w:p w14:paraId="69E3B807" w14:textId="77777777" w:rsidR="00B56F77" w:rsidRPr="001B39E7" w:rsidRDefault="00B56F77" w:rsidP="001B39E7">
      <w:pPr>
        <w:pStyle w:val="NoSpacing"/>
        <w:rPr>
          <w:sz w:val="24"/>
          <w:szCs w:val="24"/>
        </w:rPr>
      </w:pPr>
    </w:p>
    <w:p w14:paraId="6017E3FC" w14:textId="77777777" w:rsidR="00B56F77" w:rsidRPr="001B39E7" w:rsidRDefault="00B56F77" w:rsidP="001B39E7">
      <w:pPr>
        <w:pStyle w:val="NoSpacing"/>
        <w:rPr>
          <w:sz w:val="24"/>
          <w:szCs w:val="24"/>
        </w:rPr>
      </w:pPr>
    </w:p>
    <w:p w14:paraId="0F922A58" w14:textId="77777777" w:rsidR="00B56F77" w:rsidRPr="001B39E7" w:rsidRDefault="00B56F77" w:rsidP="001B39E7">
      <w:pPr>
        <w:pStyle w:val="NoSpacing"/>
        <w:rPr>
          <w:sz w:val="24"/>
          <w:szCs w:val="24"/>
        </w:rPr>
      </w:pPr>
      <w:r w:rsidRPr="001B39E7">
        <w:rPr>
          <w:sz w:val="24"/>
          <w:szCs w:val="24"/>
        </w:rPr>
        <w:t xml:space="preserve">In addition, all students are required to ensure that their physical contact information is current such as appropriate mailing address and telephone number. The Program is not responsible for the potential loss or mishandling of documentation due to incorrect information. </w:t>
      </w:r>
    </w:p>
    <w:p w14:paraId="756F25BE" w14:textId="77777777" w:rsidR="00B56F77" w:rsidRPr="001B39E7" w:rsidRDefault="00B56F77" w:rsidP="001B39E7">
      <w:pPr>
        <w:pStyle w:val="NoSpacing"/>
        <w:rPr>
          <w:sz w:val="24"/>
          <w:szCs w:val="24"/>
        </w:rPr>
      </w:pPr>
    </w:p>
    <w:p w14:paraId="4407D792" w14:textId="77777777" w:rsidR="00B56F77" w:rsidRPr="001B39E7" w:rsidRDefault="00B56F77" w:rsidP="001B39E7">
      <w:pPr>
        <w:pStyle w:val="NoSpacing"/>
        <w:rPr>
          <w:sz w:val="24"/>
          <w:szCs w:val="24"/>
        </w:rPr>
      </w:pPr>
    </w:p>
    <w:p w14:paraId="7BE5C517" w14:textId="77777777" w:rsidR="00B56F77" w:rsidRPr="001B39E7" w:rsidRDefault="00B56F77" w:rsidP="001B39E7">
      <w:pPr>
        <w:pStyle w:val="NoSpacing"/>
        <w:rPr>
          <w:sz w:val="24"/>
          <w:szCs w:val="24"/>
        </w:rPr>
      </w:pPr>
      <w:r w:rsidRPr="001B39E7">
        <w:rPr>
          <w:sz w:val="24"/>
          <w:szCs w:val="24"/>
        </w:rPr>
        <w:t xml:space="preserve">All Radiologic Technology faculty use the student portal as a means to effectively convey information, post pertinent resources and documents grades. It is your responsibility to effectively monitor both your e-mail and student portal. </w:t>
      </w:r>
    </w:p>
    <w:p w14:paraId="38C70761" w14:textId="77777777" w:rsidR="00B56F77" w:rsidRPr="001B39E7" w:rsidRDefault="00B56F77" w:rsidP="001B39E7">
      <w:pPr>
        <w:pStyle w:val="NoSpacing"/>
        <w:rPr>
          <w:sz w:val="24"/>
          <w:szCs w:val="24"/>
        </w:rPr>
      </w:pPr>
    </w:p>
    <w:p w14:paraId="4672F02D" w14:textId="77777777" w:rsidR="00B56F77" w:rsidRPr="001B39E7" w:rsidRDefault="00B56F77" w:rsidP="001B39E7">
      <w:pPr>
        <w:pStyle w:val="NoSpacing"/>
        <w:rPr>
          <w:sz w:val="24"/>
          <w:szCs w:val="24"/>
        </w:rPr>
      </w:pPr>
    </w:p>
    <w:p w14:paraId="4274C351" w14:textId="77777777" w:rsidR="00B56F77" w:rsidRPr="001B39E7" w:rsidRDefault="00B56F77" w:rsidP="001B39E7">
      <w:pPr>
        <w:pStyle w:val="NoSpacing"/>
        <w:rPr>
          <w:sz w:val="24"/>
          <w:szCs w:val="24"/>
        </w:rPr>
      </w:pPr>
      <w:r w:rsidRPr="001B39E7">
        <w:rPr>
          <w:sz w:val="24"/>
          <w:szCs w:val="24"/>
        </w:rPr>
        <w:t xml:space="preserve">Students are responsible for understanding how to access the student portal to include submission of assignments, accessing courses for document retrieval and maintaining their privacy of their username and password. Students should not allow another student to utilize their portal access unless they have fully logged out of the system. </w:t>
      </w:r>
    </w:p>
    <w:p w14:paraId="1475D385" w14:textId="77777777" w:rsidR="001B39E7" w:rsidRDefault="00B56F77" w:rsidP="001B39E7">
      <w:pPr>
        <w:jc w:val="center"/>
        <w:rPr>
          <w:sz w:val="24"/>
          <w:szCs w:val="24"/>
        </w:rPr>
      </w:pPr>
      <w:r>
        <w:rPr>
          <w:sz w:val="24"/>
          <w:szCs w:val="24"/>
        </w:rPr>
        <w:br w:type="page"/>
      </w:r>
      <w:r w:rsidR="001B39E7">
        <w:rPr>
          <w:sz w:val="24"/>
          <w:szCs w:val="24"/>
        </w:rPr>
        <w:lastRenderedPageBreak/>
        <w:t>North Country Community College</w:t>
      </w:r>
    </w:p>
    <w:p w14:paraId="074047AC" w14:textId="77777777" w:rsidR="001B39E7" w:rsidRDefault="001B39E7" w:rsidP="001B39E7">
      <w:pPr>
        <w:jc w:val="center"/>
        <w:rPr>
          <w:sz w:val="24"/>
          <w:szCs w:val="24"/>
        </w:rPr>
      </w:pPr>
      <w:r>
        <w:rPr>
          <w:sz w:val="24"/>
          <w:szCs w:val="24"/>
        </w:rPr>
        <w:t>Radiologic Technology Program</w:t>
      </w:r>
    </w:p>
    <w:p w14:paraId="480A475C" w14:textId="77777777" w:rsidR="00E1125D" w:rsidRDefault="00E1125D" w:rsidP="001B39E7">
      <w:pPr>
        <w:jc w:val="center"/>
        <w:rPr>
          <w:sz w:val="24"/>
          <w:szCs w:val="24"/>
        </w:rPr>
      </w:pPr>
    </w:p>
    <w:p w14:paraId="05258C87" w14:textId="77777777" w:rsidR="001B39E7" w:rsidRDefault="001B39E7" w:rsidP="001B39E7">
      <w:pPr>
        <w:pStyle w:val="NoSpacing"/>
        <w:rPr>
          <w:sz w:val="24"/>
          <w:szCs w:val="24"/>
        </w:rPr>
      </w:pPr>
      <w:r>
        <w:rPr>
          <w:sz w:val="24"/>
          <w:szCs w:val="24"/>
        </w:rPr>
        <w:t xml:space="preserve">Policy: </w:t>
      </w:r>
      <w:r w:rsidRPr="00B556BD">
        <w:rPr>
          <w:sz w:val="24"/>
          <w:szCs w:val="24"/>
          <w:u w:val="single"/>
        </w:rPr>
        <w:t>PROFESSIONAL BEHAVIORS</w:t>
      </w:r>
      <w:r>
        <w:rPr>
          <w:sz w:val="24"/>
          <w:szCs w:val="24"/>
        </w:rPr>
        <w:tab/>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2</w:t>
      </w:r>
      <w:r>
        <w:rPr>
          <w:sz w:val="24"/>
          <w:szCs w:val="24"/>
        </w:rPr>
        <w:t>__</w:t>
      </w:r>
    </w:p>
    <w:p w14:paraId="0C8CCAE6" w14:textId="77777777" w:rsidR="001B39E7" w:rsidRPr="001B39E7" w:rsidRDefault="001B39E7" w:rsidP="001B39E7"/>
    <w:p w14:paraId="10508158" w14:textId="77777777" w:rsidR="001B39E7" w:rsidRDefault="001B39E7" w:rsidP="001B39E7">
      <w:pPr>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Reviewed: </w:t>
      </w:r>
      <w:r w:rsidR="00AC4D8C">
        <w:rPr>
          <w:sz w:val="24"/>
          <w:szCs w:val="24"/>
        </w:rPr>
        <w:t>8/14</w:t>
      </w:r>
      <w:r w:rsidR="00757C69">
        <w:rPr>
          <w:sz w:val="24"/>
          <w:szCs w:val="24"/>
        </w:rPr>
        <w:t>, 7/18</w:t>
      </w:r>
    </w:p>
    <w:p w14:paraId="7B7ED1C0" w14:textId="77777777" w:rsidR="00E1125D" w:rsidRDefault="00E1125D" w:rsidP="001B39E7">
      <w:pPr>
        <w:pStyle w:val="NoSpacing"/>
        <w:rPr>
          <w:sz w:val="24"/>
          <w:szCs w:val="24"/>
        </w:rPr>
      </w:pPr>
    </w:p>
    <w:p w14:paraId="4B41A936" w14:textId="77777777" w:rsidR="00B56F77" w:rsidRPr="001B39E7" w:rsidRDefault="00B56F77" w:rsidP="001B39E7">
      <w:pPr>
        <w:pStyle w:val="NoSpacing"/>
        <w:rPr>
          <w:sz w:val="24"/>
          <w:szCs w:val="24"/>
        </w:rPr>
      </w:pPr>
      <w:r w:rsidRPr="001B39E7">
        <w:rPr>
          <w:sz w:val="24"/>
          <w:szCs w:val="24"/>
        </w:rPr>
        <w:t>Appropriate professional behaviors are expected of all students. Experience shows that behaviors demonstrated in the classroom do carry over into clinical practice. When you meet with your advisor, these professional behaviors will be reviewed and assessed (Western Wisconsin Technical College, 2004).</w:t>
      </w:r>
    </w:p>
    <w:p w14:paraId="31055D33" w14:textId="77777777" w:rsidR="00B56F77" w:rsidRPr="001B39E7" w:rsidRDefault="00B56F77" w:rsidP="001B39E7">
      <w:pPr>
        <w:pStyle w:val="NoSpacing"/>
      </w:pPr>
    </w:p>
    <w:p w14:paraId="35D54C8A" w14:textId="77777777" w:rsidR="00B56F77" w:rsidRPr="001B39E7" w:rsidRDefault="00B56F77" w:rsidP="001B39E7">
      <w:pPr>
        <w:pStyle w:val="NoSpacing"/>
        <w:rPr>
          <w:sz w:val="24"/>
          <w:szCs w:val="24"/>
        </w:rPr>
      </w:pPr>
      <w:r w:rsidRPr="001B39E7">
        <w:rPr>
          <w:sz w:val="24"/>
          <w:szCs w:val="24"/>
        </w:rPr>
        <w:t xml:space="preserve">Four professional behaviors are identified. These are expectations of you that apply equally in the classroom and clinic. Each is clarified with a list of supporting behaviors. This list is </w:t>
      </w:r>
      <w:r w:rsidRPr="001B39E7">
        <w:rPr>
          <w:sz w:val="24"/>
          <w:szCs w:val="24"/>
          <w:u w:val="single"/>
        </w:rPr>
        <w:t>not</w:t>
      </w:r>
      <w:r w:rsidRPr="001B39E7">
        <w:rPr>
          <w:sz w:val="24"/>
          <w:szCs w:val="24"/>
        </w:rPr>
        <w:t xml:space="preserve"> intended to be all-inclusive.</w:t>
      </w:r>
    </w:p>
    <w:p w14:paraId="52E609E5" w14:textId="77777777" w:rsidR="00B56F77" w:rsidRPr="001B39E7" w:rsidRDefault="00B56F77" w:rsidP="001B39E7">
      <w:pPr>
        <w:pStyle w:val="NoSpacing"/>
      </w:pPr>
    </w:p>
    <w:p w14:paraId="5E168622" w14:textId="77777777" w:rsidR="00B56F77" w:rsidRPr="001B39E7" w:rsidRDefault="00B56F77" w:rsidP="00CD0A46">
      <w:pPr>
        <w:pStyle w:val="NoSpacing"/>
        <w:numPr>
          <w:ilvl w:val="0"/>
          <w:numId w:val="49"/>
        </w:numPr>
        <w:ind w:left="360" w:hanging="450"/>
        <w:rPr>
          <w:b/>
          <w:i/>
          <w:sz w:val="24"/>
          <w:szCs w:val="24"/>
        </w:rPr>
      </w:pPr>
      <w:r w:rsidRPr="001B39E7">
        <w:rPr>
          <w:b/>
          <w:i/>
          <w:sz w:val="24"/>
          <w:szCs w:val="24"/>
        </w:rPr>
        <w:t>Demonstrate dependability and punctuality.</w:t>
      </w:r>
    </w:p>
    <w:p w14:paraId="2124AE6E" w14:textId="77777777" w:rsidR="00B56F77" w:rsidRPr="001B39E7" w:rsidRDefault="00B56F77" w:rsidP="00CD0A46">
      <w:pPr>
        <w:pStyle w:val="NoSpacing"/>
        <w:numPr>
          <w:ilvl w:val="0"/>
          <w:numId w:val="46"/>
        </w:numPr>
        <w:rPr>
          <w:sz w:val="24"/>
          <w:szCs w:val="24"/>
        </w:rPr>
      </w:pPr>
      <w:r w:rsidRPr="001B39E7">
        <w:rPr>
          <w:sz w:val="24"/>
          <w:szCs w:val="24"/>
        </w:rPr>
        <w:t>Attend all classes, labs, and scheduled appointments with advisor.</w:t>
      </w:r>
    </w:p>
    <w:p w14:paraId="174470E7" w14:textId="77777777" w:rsidR="00B56F77" w:rsidRPr="001B39E7" w:rsidRDefault="00B56F77" w:rsidP="001B39E7">
      <w:pPr>
        <w:pStyle w:val="NoSpacing"/>
      </w:pPr>
    </w:p>
    <w:p w14:paraId="37AC1793" w14:textId="77777777" w:rsidR="00B56F77" w:rsidRPr="001B39E7" w:rsidRDefault="00B56F77" w:rsidP="00CD0A46">
      <w:pPr>
        <w:pStyle w:val="NoSpacing"/>
        <w:numPr>
          <w:ilvl w:val="0"/>
          <w:numId w:val="46"/>
        </w:numPr>
        <w:rPr>
          <w:sz w:val="24"/>
          <w:szCs w:val="24"/>
        </w:rPr>
      </w:pPr>
      <w:r w:rsidRPr="001B39E7">
        <w:rPr>
          <w:sz w:val="24"/>
          <w:szCs w:val="24"/>
        </w:rPr>
        <w:t>Arrive for class, lab, and clinical with ample time to be prepared to participate at the designated starting time.</w:t>
      </w:r>
    </w:p>
    <w:p w14:paraId="60112B15" w14:textId="77777777" w:rsidR="00B56F77" w:rsidRPr="001B39E7" w:rsidRDefault="00B56F77" w:rsidP="001B39E7">
      <w:pPr>
        <w:pStyle w:val="NoSpacing"/>
      </w:pPr>
    </w:p>
    <w:p w14:paraId="0DAEA5D0" w14:textId="77777777" w:rsidR="00B56F77" w:rsidRPr="001B39E7" w:rsidRDefault="00B56F77" w:rsidP="00CD0A46">
      <w:pPr>
        <w:pStyle w:val="NoSpacing"/>
        <w:numPr>
          <w:ilvl w:val="0"/>
          <w:numId w:val="46"/>
        </w:numPr>
        <w:rPr>
          <w:sz w:val="24"/>
          <w:szCs w:val="24"/>
        </w:rPr>
      </w:pPr>
      <w:r w:rsidRPr="001B39E7">
        <w:rPr>
          <w:sz w:val="24"/>
          <w:szCs w:val="24"/>
        </w:rPr>
        <w:t>Leave class, lab, and clinical at the stated time or when dismissed.</w:t>
      </w:r>
    </w:p>
    <w:p w14:paraId="001BE699" w14:textId="77777777" w:rsidR="00B56F77" w:rsidRPr="001B39E7" w:rsidRDefault="00B56F77" w:rsidP="001B39E7">
      <w:pPr>
        <w:pStyle w:val="NoSpacing"/>
      </w:pPr>
    </w:p>
    <w:p w14:paraId="496A1A61" w14:textId="77777777" w:rsidR="00B56F77" w:rsidRPr="001B39E7" w:rsidRDefault="00B56F77" w:rsidP="00CD0A46">
      <w:pPr>
        <w:pStyle w:val="NoSpacing"/>
        <w:numPr>
          <w:ilvl w:val="0"/>
          <w:numId w:val="46"/>
        </w:numPr>
        <w:rPr>
          <w:sz w:val="24"/>
          <w:szCs w:val="24"/>
        </w:rPr>
      </w:pPr>
      <w:r w:rsidRPr="001B39E7">
        <w:rPr>
          <w:sz w:val="24"/>
          <w:szCs w:val="24"/>
        </w:rPr>
        <w:t>Contact instructor by phone or e-mail prior to absence from class.</w:t>
      </w:r>
    </w:p>
    <w:p w14:paraId="0682C7D2" w14:textId="77777777" w:rsidR="00B56F77" w:rsidRPr="001B39E7" w:rsidRDefault="00B56F77" w:rsidP="001B39E7">
      <w:pPr>
        <w:pStyle w:val="NoSpacing"/>
      </w:pPr>
    </w:p>
    <w:p w14:paraId="62387736" w14:textId="77777777" w:rsidR="00B56F77" w:rsidRPr="001B39E7" w:rsidRDefault="00B56F77" w:rsidP="00CD0A46">
      <w:pPr>
        <w:pStyle w:val="NoSpacing"/>
        <w:numPr>
          <w:ilvl w:val="0"/>
          <w:numId w:val="46"/>
        </w:numPr>
        <w:rPr>
          <w:sz w:val="24"/>
          <w:szCs w:val="24"/>
        </w:rPr>
      </w:pPr>
      <w:r w:rsidRPr="001B39E7">
        <w:rPr>
          <w:sz w:val="24"/>
          <w:szCs w:val="24"/>
        </w:rPr>
        <w:t>Complete and turn in assignments on time.</w:t>
      </w:r>
    </w:p>
    <w:p w14:paraId="2B424E1A" w14:textId="77777777" w:rsidR="00B56F77" w:rsidRPr="001B39E7" w:rsidRDefault="00B56F77" w:rsidP="001B39E7">
      <w:pPr>
        <w:pStyle w:val="NoSpacing"/>
      </w:pPr>
    </w:p>
    <w:p w14:paraId="29BAFC1C" w14:textId="77777777" w:rsidR="00B56F77" w:rsidRPr="001B39E7" w:rsidRDefault="00B56F77" w:rsidP="00CD0A46">
      <w:pPr>
        <w:pStyle w:val="NoSpacing"/>
        <w:numPr>
          <w:ilvl w:val="0"/>
          <w:numId w:val="46"/>
        </w:numPr>
        <w:rPr>
          <w:sz w:val="24"/>
          <w:szCs w:val="24"/>
        </w:rPr>
      </w:pPr>
      <w:r w:rsidRPr="001B39E7">
        <w:rPr>
          <w:sz w:val="24"/>
          <w:szCs w:val="24"/>
        </w:rPr>
        <w:t>Accept responsibility for actions and outcomes.</w:t>
      </w:r>
    </w:p>
    <w:p w14:paraId="05668EA6" w14:textId="77777777" w:rsidR="00B56F77" w:rsidRPr="001B39E7" w:rsidRDefault="00B56F77" w:rsidP="001B39E7">
      <w:pPr>
        <w:pStyle w:val="NoSpacing"/>
      </w:pPr>
    </w:p>
    <w:p w14:paraId="4A7B2CED" w14:textId="77777777" w:rsidR="00B56F77" w:rsidRPr="001B39E7" w:rsidRDefault="00B56F77" w:rsidP="00CD0A46">
      <w:pPr>
        <w:pStyle w:val="NoSpacing"/>
        <w:numPr>
          <w:ilvl w:val="0"/>
          <w:numId w:val="46"/>
        </w:numPr>
        <w:rPr>
          <w:sz w:val="24"/>
          <w:szCs w:val="24"/>
        </w:rPr>
      </w:pPr>
      <w:r w:rsidRPr="001B39E7">
        <w:rPr>
          <w:sz w:val="24"/>
          <w:szCs w:val="24"/>
        </w:rPr>
        <w:t>Take full advantage of time available in labs by staying on task and involved.</w:t>
      </w:r>
      <w:r w:rsidR="001B39E7">
        <w:rPr>
          <w:sz w:val="24"/>
          <w:szCs w:val="24"/>
        </w:rPr>
        <w:t xml:space="preserve"> Use time effectively.</w:t>
      </w:r>
    </w:p>
    <w:p w14:paraId="727769E5" w14:textId="77777777" w:rsidR="00B56F77" w:rsidRPr="001B39E7" w:rsidRDefault="00B56F77" w:rsidP="001B39E7">
      <w:pPr>
        <w:pStyle w:val="NoSpacing"/>
      </w:pPr>
    </w:p>
    <w:p w14:paraId="6A266250" w14:textId="77777777" w:rsidR="00B56F77" w:rsidRPr="001B39E7" w:rsidRDefault="00B56F77" w:rsidP="00CD0A46">
      <w:pPr>
        <w:pStyle w:val="NoSpacing"/>
        <w:numPr>
          <w:ilvl w:val="0"/>
          <w:numId w:val="49"/>
        </w:numPr>
        <w:ind w:left="360" w:hanging="450"/>
        <w:rPr>
          <w:b/>
          <w:i/>
          <w:sz w:val="24"/>
          <w:szCs w:val="24"/>
        </w:rPr>
      </w:pPr>
      <w:r w:rsidRPr="001B39E7">
        <w:rPr>
          <w:b/>
          <w:i/>
          <w:sz w:val="24"/>
          <w:szCs w:val="24"/>
        </w:rPr>
        <w:t>Work effectively and respectfully in the clinical setting</w:t>
      </w:r>
    </w:p>
    <w:p w14:paraId="5D967519" w14:textId="77777777" w:rsidR="00B56F77" w:rsidRPr="001B39E7" w:rsidRDefault="00B56F77" w:rsidP="00CD0A46">
      <w:pPr>
        <w:pStyle w:val="NoSpacing"/>
        <w:numPr>
          <w:ilvl w:val="0"/>
          <w:numId w:val="47"/>
        </w:numPr>
        <w:rPr>
          <w:sz w:val="24"/>
          <w:szCs w:val="24"/>
        </w:rPr>
      </w:pPr>
      <w:r w:rsidRPr="001B39E7">
        <w:rPr>
          <w:sz w:val="24"/>
          <w:szCs w:val="24"/>
        </w:rPr>
        <w:t>Stay in assigned areas unless permis</w:t>
      </w:r>
      <w:r w:rsidR="00907D57">
        <w:rPr>
          <w:sz w:val="24"/>
          <w:szCs w:val="24"/>
        </w:rPr>
        <w:t>sion granted by College staff or</w:t>
      </w:r>
      <w:r w:rsidRPr="001B39E7">
        <w:rPr>
          <w:sz w:val="24"/>
          <w:szCs w:val="24"/>
        </w:rPr>
        <w:t xml:space="preserve"> Clinical Instructor.</w:t>
      </w:r>
    </w:p>
    <w:p w14:paraId="70171858" w14:textId="77777777" w:rsidR="00B56F77" w:rsidRPr="001B39E7" w:rsidRDefault="00B56F77" w:rsidP="001B39E7">
      <w:pPr>
        <w:pStyle w:val="NoSpacing"/>
      </w:pPr>
    </w:p>
    <w:p w14:paraId="410DE71F" w14:textId="77777777" w:rsidR="00B56F77" w:rsidRPr="001B39E7" w:rsidRDefault="00B56F77" w:rsidP="00CD0A46">
      <w:pPr>
        <w:pStyle w:val="NoSpacing"/>
        <w:numPr>
          <w:ilvl w:val="0"/>
          <w:numId w:val="47"/>
        </w:numPr>
        <w:rPr>
          <w:sz w:val="24"/>
          <w:szCs w:val="24"/>
        </w:rPr>
      </w:pPr>
      <w:r w:rsidRPr="001B39E7">
        <w:rPr>
          <w:sz w:val="24"/>
          <w:szCs w:val="24"/>
        </w:rPr>
        <w:t>Accept assignments from Clinical Instructor that commensurate with capabilities.</w:t>
      </w:r>
    </w:p>
    <w:p w14:paraId="4D68738B" w14:textId="77777777" w:rsidR="00B56F77" w:rsidRPr="001B39E7" w:rsidRDefault="00B56F77" w:rsidP="001B39E7">
      <w:pPr>
        <w:pStyle w:val="NoSpacing"/>
      </w:pPr>
    </w:p>
    <w:p w14:paraId="3B2568D3" w14:textId="77777777" w:rsidR="00B56F77" w:rsidRPr="001B39E7" w:rsidRDefault="00B56F77" w:rsidP="00CD0A46">
      <w:pPr>
        <w:pStyle w:val="NoSpacing"/>
        <w:numPr>
          <w:ilvl w:val="0"/>
          <w:numId w:val="47"/>
        </w:numPr>
        <w:rPr>
          <w:sz w:val="24"/>
          <w:szCs w:val="24"/>
        </w:rPr>
      </w:pPr>
      <w:r w:rsidRPr="001B39E7">
        <w:rPr>
          <w:sz w:val="24"/>
          <w:szCs w:val="24"/>
        </w:rPr>
        <w:t>Attend to the comfort and safety of all patients.</w:t>
      </w:r>
    </w:p>
    <w:p w14:paraId="25332B83" w14:textId="77777777" w:rsidR="00B56F77" w:rsidRPr="001B39E7" w:rsidRDefault="00B56F77" w:rsidP="001B39E7">
      <w:pPr>
        <w:pStyle w:val="NoSpacing"/>
      </w:pPr>
    </w:p>
    <w:p w14:paraId="371917A8" w14:textId="77777777" w:rsidR="00B56F77" w:rsidRPr="001B39E7" w:rsidRDefault="00B56F77" w:rsidP="00CD0A46">
      <w:pPr>
        <w:pStyle w:val="NoSpacing"/>
        <w:numPr>
          <w:ilvl w:val="0"/>
          <w:numId w:val="47"/>
        </w:numPr>
        <w:rPr>
          <w:b/>
          <w:sz w:val="24"/>
          <w:szCs w:val="24"/>
        </w:rPr>
      </w:pPr>
      <w:r w:rsidRPr="001B39E7">
        <w:rPr>
          <w:b/>
          <w:sz w:val="24"/>
          <w:szCs w:val="24"/>
          <w:u w:val="single"/>
        </w:rPr>
        <w:t>Continually maintain patient confidentiality</w:t>
      </w:r>
      <w:r w:rsidRPr="001B39E7">
        <w:rPr>
          <w:b/>
          <w:sz w:val="24"/>
          <w:szCs w:val="24"/>
        </w:rPr>
        <w:t>.</w:t>
      </w:r>
    </w:p>
    <w:p w14:paraId="58AD646B" w14:textId="77777777" w:rsidR="00B56F77" w:rsidRPr="001B39E7" w:rsidRDefault="00B56F77" w:rsidP="001B39E7">
      <w:pPr>
        <w:pStyle w:val="NoSpacing"/>
      </w:pPr>
    </w:p>
    <w:p w14:paraId="0EF2354A" w14:textId="77777777" w:rsidR="00B56F77" w:rsidRPr="001B39E7" w:rsidRDefault="00B56F77" w:rsidP="00CD0A46">
      <w:pPr>
        <w:pStyle w:val="NoSpacing"/>
        <w:numPr>
          <w:ilvl w:val="0"/>
          <w:numId w:val="48"/>
        </w:numPr>
        <w:rPr>
          <w:sz w:val="24"/>
          <w:szCs w:val="24"/>
        </w:rPr>
      </w:pPr>
      <w:r w:rsidRPr="001B39E7">
        <w:rPr>
          <w:sz w:val="24"/>
          <w:szCs w:val="24"/>
        </w:rPr>
        <w:t>Minimize personal business while in the clinical setting.</w:t>
      </w:r>
    </w:p>
    <w:p w14:paraId="7CF3183E" w14:textId="77777777" w:rsidR="00B56F77" w:rsidRPr="001B39E7" w:rsidRDefault="00B56F77" w:rsidP="001B39E7">
      <w:pPr>
        <w:pStyle w:val="NoSpacing"/>
      </w:pPr>
    </w:p>
    <w:p w14:paraId="14F603DA" w14:textId="77777777" w:rsidR="00B56F77" w:rsidRDefault="00B56F77" w:rsidP="00CD0A46">
      <w:pPr>
        <w:pStyle w:val="NoSpacing"/>
        <w:numPr>
          <w:ilvl w:val="0"/>
          <w:numId w:val="48"/>
        </w:numPr>
        <w:spacing w:line="240" w:lineRule="exact"/>
        <w:rPr>
          <w:sz w:val="24"/>
          <w:szCs w:val="24"/>
        </w:rPr>
      </w:pPr>
      <w:r w:rsidRPr="001B39E7">
        <w:rPr>
          <w:sz w:val="24"/>
          <w:szCs w:val="24"/>
        </w:rPr>
        <w:t xml:space="preserve">Demonstrate a positive </w:t>
      </w:r>
      <w:r w:rsidR="001B39E7">
        <w:rPr>
          <w:sz w:val="24"/>
          <w:szCs w:val="24"/>
        </w:rPr>
        <w:t>attitude toward feedback and develop a plan of action in response to feedback</w:t>
      </w:r>
    </w:p>
    <w:p w14:paraId="3CFE8974" w14:textId="77777777" w:rsidR="001B39E7" w:rsidRPr="001B39E7" w:rsidRDefault="001B39E7" w:rsidP="001B39E7">
      <w:pPr>
        <w:pStyle w:val="NoSpacing"/>
        <w:spacing w:line="240" w:lineRule="exact"/>
        <w:ind w:left="720"/>
        <w:rPr>
          <w:sz w:val="24"/>
          <w:szCs w:val="24"/>
        </w:rPr>
      </w:pPr>
    </w:p>
    <w:p w14:paraId="0BEBF705" w14:textId="77777777" w:rsidR="00B56F77" w:rsidRDefault="00B56F77" w:rsidP="00582E32">
      <w:pPr>
        <w:numPr>
          <w:ilvl w:val="1"/>
          <w:numId w:val="27"/>
        </w:numPr>
        <w:spacing w:line="240" w:lineRule="exact"/>
        <w:ind w:left="720"/>
        <w:rPr>
          <w:sz w:val="24"/>
          <w:szCs w:val="24"/>
        </w:rPr>
      </w:pPr>
      <w:r w:rsidRPr="001B39E7">
        <w:rPr>
          <w:sz w:val="24"/>
          <w:szCs w:val="24"/>
        </w:rPr>
        <w:t>Critique own performance and share that self-assessment.</w:t>
      </w:r>
    </w:p>
    <w:p w14:paraId="7670200E" w14:textId="77777777" w:rsidR="001B39E7" w:rsidRPr="001B39E7" w:rsidRDefault="001B39E7" w:rsidP="001B39E7">
      <w:pPr>
        <w:spacing w:line="240" w:lineRule="exact"/>
        <w:ind w:left="1440"/>
      </w:pPr>
    </w:p>
    <w:p w14:paraId="468A9D7D" w14:textId="77777777" w:rsidR="00B56F77" w:rsidRDefault="00B56F77" w:rsidP="00582E32">
      <w:pPr>
        <w:numPr>
          <w:ilvl w:val="1"/>
          <w:numId w:val="27"/>
        </w:numPr>
        <w:spacing w:line="240" w:lineRule="exact"/>
        <w:ind w:left="720"/>
        <w:rPr>
          <w:sz w:val="24"/>
          <w:szCs w:val="24"/>
        </w:rPr>
      </w:pPr>
      <w:r>
        <w:rPr>
          <w:sz w:val="24"/>
          <w:szCs w:val="24"/>
        </w:rPr>
        <w:t>Maintain professional demeanor at all time.</w:t>
      </w:r>
    </w:p>
    <w:p w14:paraId="389ED2E5" w14:textId="77777777" w:rsidR="00DE2BB5" w:rsidRDefault="00DE2BB5">
      <w:pPr>
        <w:rPr>
          <w:sz w:val="24"/>
          <w:szCs w:val="24"/>
        </w:rPr>
      </w:pPr>
      <w:r>
        <w:rPr>
          <w:sz w:val="24"/>
          <w:szCs w:val="24"/>
        </w:rPr>
        <w:br w:type="page"/>
      </w:r>
    </w:p>
    <w:p w14:paraId="000A6ED3" w14:textId="5D91ACCB"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2B4A3C37" w14:textId="77777777" w:rsidR="001B39E7" w:rsidRDefault="001B39E7" w:rsidP="001B39E7">
      <w:pPr>
        <w:pStyle w:val="NoSpacing"/>
        <w:jc w:val="center"/>
        <w:rPr>
          <w:sz w:val="24"/>
          <w:szCs w:val="24"/>
        </w:rPr>
      </w:pPr>
      <w:r w:rsidRPr="001B39E7">
        <w:rPr>
          <w:sz w:val="24"/>
          <w:szCs w:val="24"/>
        </w:rPr>
        <w:t>Radiologic Technology Program</w:t>
      </w:r>
    </w:p>
    <w:p w14:paraId="59F4E039" w14:textId="77777777" w:rsidR="001B39E7" w:rsidRPr="001B39E7" w:rsidRDefault="001B39E7" w:rsidP="001B39E7">
      <w:pPr>
        <w:pStyle w:val="NoSpacing"/>
        <w:jc w:val="center"/>
        <w:rPr>
          <w:sz w:val="24"/>
          <w:szCs w:val="24"/>
        </w:rPr>
      </w:pPr>
    </w:p>
    <w:p w14:paraId="224AD4CF" w14:textId="77777777" w:rsidR="001B39E7" w:rsidRPr="001B39E7" w:rsidRDefault="001B39E7" w:rsidP="001B39E7">
      <w:pPr>
        <w:pStyle w:val="NoSpacing"/>
        <w:rPr>
          <w:sz w:val="24"/>
          <w:szCs w:val="24"/>
        </w:rPr>
      </w:pPr>
    </w:p>
    <w:p w14:paraId="2BD2C478" w14:textId="77777777" w:rsidR="001B39E7" w:rsidRPr="001B39E7" w:rsidRDefault="001B39E7" w:rsidP="001B39E7">
      <w:pPr>
        <w:pStyle w:val="NoSpacing"/>
        <w:rPr>
          <w:sz w:val="24"/>
          <w:szCs w:val="24"/>
        </w:rPr>
      </w:pPr>
      <w:r w:rsidRPr="001B39E7">
        <w:rPr>
          <w:sz w:val="24"/>
          <w:szCs w:val="24"/>
        </w:rPr>
        <w:t>Policy:</w:t>
      </w:r>
      <w:r w:rsidR="00B556BD">
        <w:rPr>
          <w:sz w:val="24"/>
          <w:szCs w:val="24"/>
        </w:rPr>
        <w:t xml:space="preserve"> </w:t>
      </w:r>
      <w:r w:rsidRPr="00B556BD">
        <w:rPr>
          <w:sz w:val="24"/>
          <w:szCs w:val="24"/>
          <w:u w:val="single"/>
        </w:rPr>
        <w:t>PROFESSIONAL BEHAVIORS</w:t>
      </w:r>
      <w:r>
        <w:rPr>
          <w:sz w:val="24"/>
          <w:szCs w:val="24"/>
        </w:rPr>
        <w:tab/>
      </w:r>
      <w:r>
        <w:rPr>
          <w:sz w:val="24"/>
          <w:szCs w:val="24"/>
        </w:rPr>
        <w:tab/>
      </w:r>
      <w:r>
        <w:rPr>
          <w:sz w:val="24"/>
          <w:szCs w:val="24"/>
        </w:rPr>
        <w:tab/>
      </w:r>
      <w:r>
        <w:rPr>
          <w:sz w:val="24"/>
          <w:szCs w:val="24"/>
        </w:rPr>
        <w:tab/>
      </w:r>
      <w:r w:rsidRPr="001B39E7">
        <w:rPr>
          <w:sz w:val="24"/>
          <w:szCs w:val="24"/>
        </w:rPr>
        <w:tab/>
        <w:t>Page: __</w:t>
      </w:r>
      <w:r>
        <w:rPr>
          <w:sz w:val="24"/>
          <w:szCs w:val="24"/>
          <w:u w:val="single"/>
        </w:rPr>
        <w:t>2</w:t>
      </w:r>
      <w:r w:rsidRPr="001B39E7">
        <w:rPr>
          <w:sz w:val="24"/>
          <w:szCs w:val="24"/>
        </w:rPr>
        <w:t>__ of __</w:t>
      </w:r>
      <w:r>
        <w:rPr>
          <w:sz w:val="24"/>
          <w:szCs w:val="24"/>
          <w:u w:val="single"/>
        </w:rPr>
        <w:t>2</w:t>
      </w:r>
      <w:r w:rsidRPr="001B39E7">
        <w:rPr>
          <w:sz w:val="24"/>
          <w:szCs w:val="24"/>
        </w:rPr>
        <w:t>__</w:t>
      </w:r>
    </w:p>
    <w:p w14:paraId="4FC7FD12" w14:textId="77777777" w:rsidR="001B39E7" w:rsidRPr="001B39E7" w:rsidRDefault="001B39E7" w:rsidP="001B39E7">
      <w:pPr>
        <w:pStyle w:val="NoSpacing"/>
        <w:jc w:val="center"/>
        <w:rPr>
          <w:sz w:val="24"/>
          <w:szCs w:val="24"/>
        </w:rPr>
      </w:pPr>
    </w:p>
    <w:p w14:paraId="46446E56" w14:textId="77777777" w:rsidR="001B39E7" w:rsidRPr="001B39E7" w:rsidRDefault="001B39E7" w:rsidP="001B39E7">
      <w:pPr>
        <w:pStyle w:val="NoSpacing"/>
        <w:rPr>
          <w:sz w:val="24"/>
          <w:szCs w:val="24"/>
        </w:rPr>
      </w:pPr>
      <w:r w:rsidRPr="001B39E7">
        <w:rPr>
          <w:sz w:val="24"/>
          <w:szCs w:val="24"/>
        </w:rPr>
        <w:t>Revised: 7/12</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Reviewed:</w:t>
      </w:r>
      <w:r w:rsidR="00AC4D8C">
        <w:rPr>
          <w:sz w:val="24"/>
          <w:szCs w:val="24"/>
        </w:rPr>
        <w:t xml:space="preserve"> 8/13, 8/14</w:t>
      </w:r>
      <w:r w:rsidR="00995497">
        <w:rPr>
          <w:sz w:val="24"/>
          <w:szCs w:val="24"/>
        </w:rPr>
        <w:t>, 8/15</w:t>
      </w:r>
      <w:r w:rsidR="00071BFF">
        <w:rPr>
          <w:sz w:val="24"/>
          <w:szCs w:val="24"/>
        </w:rPr>
        <w:t>, 7/18</w:t>
      </w:r>
    </w:p>
    <w:p w14:paraId="4A49A811" w14:textId="77777777" w:rsidR="00B56F77" w:rsidRDefault="00B56F77" w:rsidP="00B56F77">
      <w:pPr>
        <w:pStyle w:val="ListParagraph"/>
        <w:jc w:val="center"/>
        <w:rPr>
          <w:sz w:val="24"/>
          <w:szCs w:val="24"/>
        </w:rPr>
      </w:pPr>
    </w:p>
    <w:p w14:paraId="06C17151" w14:textId="77777777" w:rsidR="00B56F77" w:rsidRDefault="00B56F77" w:rsidP="00B56F77">
      <w:pPr>
        <w:spacing w:line="240" w:lineRule="exact"/>
        <w:ind w:left="1440"/>
        <w:rPr>
          <w:sz w:val="24"/>
          <w:szCs w:val="24"/>
        </w:rPr>
      </w:pPr>
    </w:p>
    <w:p w14:paraId="4624DB6F" w14:textId="77777777" w:rsidR="00B56F77" w:rsidRPr="001B39E7" w:rsidRDefault="00B56F77" w:rsidP="00CD0A46">
      <w:pPr>
        <w:pStyle w:val="NoSpacing"/>
        <w:numPr>
          <w:ilvl w:val="0"/>
          <w:numId w:val="49"/>
        </w:numPr>
        <w:ind w:left="360"/>
        <w:rPr>
          <w:b/>
          <w:i/>
          <w:sz w:val="24"/>
          <w:szCs w:val="24"/>
        </w:rPr>
      </w:pPr>
      <w:r w:rsidRPr="001B39E7">
        <w:rPr>
          <w:b/>
          <w:i/>
          <w:sz w:val="24"/>
          <w:szCs w:val="24"/>
        </w:rPr>
        <w:t>Work effectively and respectfully with peers and instructors demonstrating mature communication skills</w:t>
      </w:r>
    </w:p>
    <w:p w14:paraId="0F031535" w14:textId="77777777" w:rsidR="00B56F77" w:rsidRPr="001B39E7" w:rsidRDefault="00B56F77" w:rsidP="001B39E7">
      <w:pPr>
        <w:pStyle w:val="NoSpacing"/>
        <w:rPr>
          <w:sz w:val="24"/>
          <w:szCs w:val="24"/>
        </w:rPr>
      </w:pPr>
    </w:p>
    <w:p w14:paraId="04514A9B" w14:textId="77777777" w:rsidR="00B56F77" w:rsidRPr="001B39E7" w:rsidRDefault="00B56F77" w:rsidP="00CD0A46">
      <w:pPr>
        <w:pStyle w:val="NoSpacing"/>
        <w:numPr>
          <w:ilvl w:val="0"/>
          <w:numId w:val="50"/>
        </w:numPr>
        <w:rPr>
          <w:sz w:val="24"/>
          <w:szCs w:val="24"/>
        </w:rPr>
      </w:pPr>
      <w:r w:rsidRPr="001B39E7">
        <w:rPr>
          <w:sz w:val="24"/>
          <w:szCs w:val="24"/>
        </w:rPr>
        <w:t>Avoid interrupting others</w:t>
      </w:r>
    </w:p>
    <w:p w14:paraId="3DA7C033" w14:textId="77777777" w:rsidR="00B56F77" w:rsidRPr="001B39E7" w:rsidRDefault="00B56F77" w:rsidP="001B39E7">
      <w:pPr>
        <w:pStyle w:val="NoSpacing"/>
        <w:rPr>
          <w:sz w:val="24"/>
          <w:szCs w:val="24"/>
        </w:rPr>
      </w:pPr>
    </w:p>
    <w:p w14:paraId="67853E97" w14:textId="77777777" w:rsidR="00B56F77" w:rsidRPr="001B39E7" w:rsidRDefault="00B56F77" w:rsidP="00CD0A46">
      <w:pPr>
        <w:pStyle w:val="NoSpacing"/>
        <w:numPr>
          <w:ilvl w:val="0"/>
          <w:numId w:val="50"/>
        </w:numPr>
        <w:rPr>
          <w:sz w:val="24"/>
          <w:szCs w:val="24"/>
        </w:rPr>
      </w:pPr>
      <w:r w:rsidRPr="001B39E7">
        <w:rPr>
          <w:sz w:val="24"/>
          <w:szCs w:val="24"/>
        </w:rPr>
        <w:t>Respond during interactions using appropriate verbal and non-verbal style</w:t>
      </w:r>
    </w:p>
    <w:p w14:paraId="7DBF0D6E" w14:textId="77777777" w:rsidR="00B56F77" w:rsidRPr="001B39E7" w:rsidRDefault="00B56F77" w:rsidP="001B39E7">
      <w:pPr>
        <w:pStyle w:val="NoSpacing"/>
        <w:rPr>
          <w:sz w:val="24"/>
          <w:szCs w:val="24"/>
        </w:rPr>
      </w:pPr>
    </w:p>
    <w:p w14:paraId="2573285A" w14:textId="77777777" w:rsidR="00B56F77" w:rsidRPr="001B39E7" w:rsidRDefault="00B56F77" w:rsidP="00CD0A46">
      <w:pPr>
        <w:pStyle w:val="NoSpacing"/>
        <w:numPr>
          <w:ilvl w:val="0"/>
          <w:numId w:val="50"/>
        </w:numPr>
        <w:rPr>
          <w:sz w:val="24"/>
          <w:szCs w:val="24"/>
        </w:rPr>
      </w:pPr>
      <w:r w:rsidRPr="001B39E7">
        <w:rPr>
          <w:sz w:val="24"/>
          <w:szCs w:val="24"/>
        </w:rPr>
        <w:t>Communicate in a respectful manner.</w:t>
      </w:r>
    </w:p>
    <w:p w14:paraId="4DDFD40B" w14:textId="77777777" w:rsidR="00B56F77" w:rsidRPr="001B39E7" w:rsidRDefault="00B56F77" w:rsidP="001B39E7">
      <w:pPr>
        <w:pStyle w:val="NoSpacing"/>
        <w:rPr>
          <w:sz w:val="24"/>
          <w:szCs w:val="24"/>
        </w:rPr>
      </w:pPr>
    </w:p>
    <w:p w14:paraId="1ED6918D" w14:textId="77777777" w:rsidR="00B56F77" w:rsidRPr="001B39E7" w:rsidRDefault="00B56F77" w:rsidP="00CD0A46">
      <w:pPr>
        <w:pStyle w:val="NoSpacing"/>
        <w:numPr>
          <w:ilvl w:val="0"/>
          <w:numId w:val="50"/>
        </w:numPr>
        <w:rPr>
          <w:sz w:val="24"/>
          <w:szCs w:val="24"/>
        </w:rPr>
      </w:pPr>
      <w:r w:rsidRPr="001B39E7">
        <w:rPr>
          <w:sz w:val="24"/>
          <w:szCs w:val="24"/>
        </w:rPr>
        <w:t>Share fully with project partners in accomplishing assigned task.</w:t>
      </w:r>
    </w:p>
    <w:p w14:paraId="289A82C0" w14:textId="77777777" w:rsidR="00B56F77" w:rsidRPr="001B39E7" w:rsidRDefault="00B56F77" w:rsidP="001B39E7">
      <w:pPr>
        <w:pStyle w:val="NoSpacing"/>
        <w:rPr>
          <w:sz w:val="24"/>
          <w:szCs w:val="24"/>
        </w:rPr>
      </w:pPr>
    </w:p>
    <w:p w14:paraId="4A96BFE3" w14:textId="77777777" w:rsidR="00B56F77" w:rsidRPr="001B39E7" w:rsidRDefault="00B56F77" w:rsidP="00CD0A46">
      <w:pPr>
        <w:pStyle w:val="NoSpacing"/>
        <w:numPr>
          <w:ilvl w:val="0"/>
          <w:numId w:val="50"/>
        </w:numPr>
        <w:rPr>
          <w:sz w:val="24"/>
          <w:szCs w:val="24"/>
        </w:rPr>
      </w:pPr>
      <w:r w:rsidRPr="001B39E7">
        <w:rPr>
          <w:sz w:val="24"/>
          <w:szCs w:val="24"/>
        </w:rPr>
        <w:t>Use correct grammar and expression in verbal communication.</w:t>
      </w:r>
    </w:p>
    <w:p w14:paraId="144C53E4" w14:textId="77777777" w:rsidR="00B56F77" w:rsidRPr="001B39E7" w:rsidRDefault="00B56F77" w:rsidP="001B39E7">
      <w:pPr>
        <w:pStyle w:val="NoSpacing"/>
        <w:rPr>
          <w:sz w:val="24"/>
          <w:szCs w:val="24"/>
        </w:rPr>
      </w:pPr>
    </w:p>
    <w:p w14:paraId="4F3AFEEF" w14:textId="77777777" w:rsidR="00B56F77" w:rsidRPr="001B39E7" w:rsidRDefault="00B56F77" w:rsidP="00CD0A46">
      <w:pPr>
        <w:pStyle w:val="NoSpacing"/>
        <w:numPr>
          <w:ilvl w:val="0"/>
          <w:numId w:val="50"/>
        </w:numPr>
        <w:rPr>
          <w:sz w:val="24"/>
          <w:szCs w:val="24"/>
        </w:rPr>
      </w:pPr>
      <w:r w:rsidRPr="001B39E7">
        <w:rPr>
          <w:sz w:val="24"/>
          <w:szCs w:val="24"/>
        </w:rPr>
        <w:t>Avoid use of offensive statements, language or actions.</w:t>
      </w:r>
    </w:p>
    <w:p w14:paraId="2552FE01" w14:textId="77777777" w:rsidR="00B56F77" w:rsidRPr="001B39E7" w:rsidRDefault="00B56F77" w:rsidP="001B39E7">
      <w:pPr>
        <w:pStyle w:val="NoSpacing"/>
        <w:rPr>
          <w:sz w:val="24"/>
          <w:szCs w:val="24"/>
        </w:rPr>
      </w:pPr>
    </w:p>
    <w:p w14:paraId="7BE72468" w14:textId="77777777" w:rsidR="00B56F77" w:rsidRPr="001B39E7" w:rsidRDefault="00B56F77" w:rsidP="00CD0A46">
      <w:pPr>
        <w:pStyle w:val="NoSpacing"/>
        <w:numPr>
          <w:ilvl w:val="0"/>
          <w:numId w:val="50"/>
        </w:numPr>
        <w:rPr>
          <w:sz w:val="24"/>
          <w:szCs w:val="24"/>
        </w:rPr>
      </w:pPr>
      <w:r w:rsidRPr="001B39E7">
        <w:rPr>
          <w:sz w:val="24"/>
          <w:szCs w:val="24"/>
        </w:rPr>
        <w:t>Write legibly and complete assignments with acceptable quality.</w:t>
      </w:r>
    </w:p>
    <w:p w14:paraId="6D6CA4E3" w14:textId="77777777" w:rsidR="00B56F77" w:rsidRPr="001B39E7" w:rsidRDefault="00B56F77" w:rsidP="001B39E7">
      <w:pPr>
        <w:pStyle w:val="NoSpacing"/>
        <w:ind w:left="720"/>
        <w:rPr>
          <w:sz w:val="24"/>
          <w:szCs w:val="24"/>
        </w:rPr>
      </w:pPr>
    </w:p>
    <w:p w14:paraId="7BFE8316" w14:textId="77777777" w:rsidR="00B56F77" w:rsidRPr="001B39E7" w:rsidRDefault="00B56F77" w:rsidP="00CD0A46">
      <w:pPr>
        <w:pStyle w:val="NoSpacing"/>
        <w:numPr>
          <w:ilvl w:val="0"/>
          <w:numId w:val="50"/>
        </w:numPr>
        <w:rPr>
          <w:sz w:val="24"/>
          <w:szCs w:val="24"/>
        </w:rPr>
      </w:pPr>
      <w:r w:rsidRPr="001B39E7">
        <w:rPr>
          <w:sz w:val="24"/>
          <w:szCs w:val="24"/>
        </w:rPr>
        <w:t>Listen actively.</w:t>
      </w:r>
    </w:p>
    <w:p w14:paraId="6DF7CF1C" w14:textId="77777777" w:rsidR="00B56F77" w:rsidRPr="001B39E7" w:rsidRDefault="00B56F77" w:rsidP="001B39E7">
      <w:pPr>
        <w:pStyle w:val="NoSpacing"/>
        <w:rPr>
          <w:sz w:val="24"/>
          <w:szCs w:val="24"/>
        </w:rPr>
      </w:pPr>
    </w:p>
    <w:p w14:paraId="56D16992" w14:textId="77777777" w:rsidR="00B56F77" w:rsidRPr="001B39E7" w:rsidRDefault="00B56F77" w:rsidP="00CD0A46">
      <w:pPr>
        <w:pStyle w:val="NoSpacing"/>
        <w:numPr>
          <w:ilvl w:val="0"/>
          <w:numId w:val="50"/>
        </w:numPr>
        <w:rPr>
          <w:sz w:val="24"/>
          <w:szCs w:val="24"/>
        </w:rPr>
      </w:pPr>
      <w:r w:rsidRPr="001B39E7">
        <w:rPr>
          <w:sz w:val="24"/>
          <w:szCs w:val="24"/>
        </w:rPr>
        <w:t>Accept limits to own knowledge on subject matter.</w:t>
      </w:r>
    </w:p>
    <w:p w14:paraId="3ACBDE61" w14:textId="77777777" w:rsidR="00B56F77" w:rsidRPr="001B39E7" w:rsidRDefault="00B56F77" w:rsidP="001B39E7">
      <w:pPr>
        <w:pStyle w:val="NoSpacing"/>
        <w:rPr>
          <w:sz w:val="24"/>
          <w:szCs w:val="24"/>
        </w:rPr>
      </w:pPr>
    </w:p>
    <w:p w14:paraId="3A1F0EFF" w14:textId="77777777" w:rsidR="00B56F77" w:rsidRDefault="00B56F77" w:rsidP="00CD0A46">
      <w:pPr>
        <w:pStyle w:val="NoSpacing"/>
        <w:numPr>
          <w:ilvl w:val="0"/>
          <w:numId w:val="50"/>
        </w:numPr>
        <w:rPr>
          <w:sz w:val="24"/>
          <w:szCs w:val="24"/>
        </w:rPr>
      </w:pPr>
      <w:r w:rsidRPr="001B39E7">
        <w:rPr>
          <w:sz w:val="24"/>
          <w:szCs w:val="24"/>
        </w:rPr>
        <w:t>Consult with instructor when a student’s behavior endangers another member of the class of in the event of an ethical breach of conduct.</w:t>
      </w:r>
    </w:p>
    <w:p w14:paraId="548F2BB8" w14:textId="77777777" w:rsidR="001B39E7" w:rsidRDefault="001B39E7" w:rsidP="001B39E7">
      <w:pPr>
        <w:pStyle w:val="ListParagraph"/>
        <w:rPr>
          <w:sz w:val="24"/>
          <w:szCs w:val="24"/>
        </w:rPr>
      </w:pPr>
    </w:p>
    <w:p w14:paraId="138D1EF1" w14:textId="77777777" w:rsidR="001B39E7" w:rsidRDefault="001B39E7" w:rsidP="001B39E7">
      <w:pPr>
        <w:pStyle w:val="NoSpacing"/>
        <w:ind w:left="720"/>
        <w:rPr>
          <w:sz w:val="24"/>
          <w:szCs w:val="24"/>
        </w:rPr>
      </w:pPr>
    </w:p>
    <w:p w14:paraId="27E8C903" w14:textId="77777777" w:rsidR="00B56F77" w:rsidRPr="001B39E7" w:rsidRDefault="00B56F77" w:rsidP="00CD0A46">
      <w:pPr>
        <w:pStyle w:val="NoSpacing"/>
        <w:numPr>
          <w:ilvl w:val="0"/>
          <w:numId w:val="49"/>
        </w:numPr>
        <w:ind w:left="360"/>
        <w:rPr>
          <w:b/>
          <w:i/>
          <w:sz w:val="24"/>
          <w:szCs w:val="24"/>
        </w:rPr>
      </w:pPr>
      <w:r w:rsidRPr="001B39E7">
        <w:rPr>
          <w:b/>
          <w:i/>
          <w:sz w:val="24"/>
          <w:szCs w:val="24"/>
        </w:rPr>
        <w:t>Assume responsibility for personal and professional growth</w:t>
      </w:r>
    </w:p>
    <w:p w14:paraId="28743A2E" w14:textId="77777777" w:rsidR="00B56F77" w:rsidRPr="001B39E7" w:rsidRDefault="00B56F77" w:rsidP="001B39E7">
      <w:pPr>
        <w:pStyle w:val="NoSpacing"/>
        <w:rPr>
          <w:sz w:val="24"/>
          <w:szCs w:val="24"/>
        </w:rPr>
      </w:pPr>
    </w:p>
    <w:p w14:paraId="0DE8B222" w14:textId="77777777" w:rsidR="00B56F77" w:rsidRPr="001B39E7" w:rsidRDefault="00B56F77" w:rsidP="00CD0A46">
      <w:pPr>
        <w:pStyle w:val="NoSpacing"/>
        <w:numPr>
          <w:ilvl w:val="0"/>
          <w:numId w:val="51"/>
        </w:numPr>
        <w:rPr>
          <w:sz w:val="24"/>
          <w:szCs w:val="24"/>
        </w:rPr>
      </w:pPr>
      <w:r w:rsidRPr="001B39E7">
        <w:rPr>
          <w:sz w:val="24"/>
          <w:szCs w:val="24"/>
        </w:rPr>
        <w:t>Recognize problem or need.</w:t>
      </w:r>
    </w:p>
    <w:p w14:paraId="33067767" w14:textId="77777777" w:rsidR="00B56F77" w:rsidRPr="001B39E7" w:rsidRDefault="00B56F77" w:rsidP="001B39E7">
      <w:pPr>
        <w:pStyle w:val="NoSpacing"/>
        <w:rPr>
          <w:sz w:val="24"/>
          <w:szCs w:val="24"/>
        </w:rPr>
      </w:pPr>
    </w:p>
    <w:p w14:paraId="1A1F74F9" w14:textId="77777777" w:rsidR="00B56F77" w:rsidRPr="001B39E7" w:rsidRDefault="00B56F77" w:rsidP="00CD0A46">
      <w:pPr>
        <w:pStyle w:val="NoSpacing"/>
        <w:numPr>
          <w:ilvl w:val="0"/>
          <w:numId w:val="51"/>
        </w:numPr>
        <w:rPr>
          <w:sz w:val="24"/>
          <w:szCs w:val="24"/>
        </w:rPr>
      </w:pPr>
      <w:r w:rsidRPr="001B39E7">
        <w:rPr>
          <w:sz w:val="24"/>
          <w:szCs w:val="24"/>
        </w:rPr>
        <w:t>Assume responsibility for own actions.</w:t>
      </w:r>
    </w:p>
    <w:p w14:paraId="43D74408" w14:textId="77777777" w:rsidR="00B56F77" w:rsidRPr="001B39E7" w:rsidRDefault="00B56F77" w:rsidP="001B39E7">
      <w:pPr>
        <w:pStyle w:val="NoSpacing"/>
        <w:rPr>
          <w:sz w:val="24"/>
          <w:szCs w:val="24"/>
        </w:rPr>
      </w:pPr>
    </w:p>
    <w:p w14:paraId="3459BD00" w14:textId="77777777" w:rsidR="00B56F77" w:rsidRPr="001B39E7" w:rsidRDefault="00B56F77" w:rsidP="00CD0A46">
      <w:pPr>
        <w:pStyle w:val="NoSpacing"/>
        <w:numPr>
          <w:ilvl w:val="0"/>
          <w:numId w:val="51"/>
        </w:numPr>
        <w:rPr>
          <w:sz w:val="24"/>
          <w:szCs w:val="24"/>
        </w:rPr>
      </w:pPr>
      <w:r w:rsidRPr="001B39E7">
        <w:rPr>
          <w:sz w:val="24"/>
          <w:szCs w:val="24"/>
        </w:rPr>
        <w:t>Demonstrate a positive attitude toward feedback.</w:t>
      </w:r>
    </w:p>
    <w:p w14:paraId="71B47786" w14:textId="77777777" w:rsidR="00B56F77" w:rsidRPr="001B39E7" w:rsidRDefault="00B56F77" w:rsidP="001B39E7">
      <w:pPr>
        <w:pStyle w:val="NoSpacing"/>
        <w:rPr>
          <w:sz w:val="24"/>
          <w:szCs w:val="24"/>
        </w:rPr>
      </w:pPr>
    </w:p>
    <w:p w14:paraId="335A374E" w14:textId="77777777" w:rsidR="00B56F77" w:rsidRPr="001B39E7" w:rsidRDefault="00B56F77" w:rsidP="00CD0A46">
      <w:pPr>
        <w:pStyle w:val="NoSpacing"/>
        <w:numPr>
          <w:ilvl w:val="0"/>
          <w:numId w:val="51"/>
        </w:numPr>
        <w:rPr>
          <w:sz w:val="24"/>
          <w:szCs w:val="24"/>
        </w:rPr>
      </w:pPr>
      <w:r w:rsidRPr="001B39E7">
        <w:rPr>
          <w:sz w:val="24"/>
          <w:szCs w:val="24"/>
        </w:rPr>
        <w:t>Maintain an open line of communication with individual offering critique.</w:t>
      </w:r>
    </w:p>
    <w:p w14:paraId="27088D45" w14:textId="77777777" w:rsidR="00B56F77" w:rsidRPr="001B39E7" w:rsidRDefault="00B56F77" w:rsidP="001B39E7">
      <w:pPr>
        <w:pStyle w:val="NoSpacing"/>
        <w:rPr>
          <w:sz w:val="24"/>
          <w:szCs w:val="24"/>
        </w:rPr>
      </w:pPr>
    </w:p>
    <w:p w14:paraId="0E20530E" w14:textId="77777777" w:rsidR="00B56F77" w:rsidRPr="001B39E7" w:rsidRDefault="00B56F77" w:rsidP="00CD0A46">
      <w:pPr>
        <w:pStyle w:val="NoSpacing"/>
        <w:numPr>
          <w:ilvl w:val="0"/>
          <w:numId w:val="51"/>
        </w:numPr>
        <w:rPr>
          <w:sz w:val="24"/>
          <w:szCs w:val="24"/>
        </w:rPr>
      </w:pPr>
      <w:r w:rsidRPr="001B39E7">
        <w:rPr>
          <w:sz w:val="24"/>
          <w:szCs w:val="24"/>
        </w:rPr>
        <w:t>Develop a plan of action in response to feedback.</w:t>
      </w:r>
    </w:p>
    <w:p w14:paraId="091F0267" w14:textId="77777777" w:rsidR="00B56F77" w:rsidRPr="001B39E7" w:rsidRDefault="00B56F77" w:rsidP="001B39E7">
      <w:pPr>
        <w:pStyle w:val="NoSpacing"/>
        <w:rPr>
          <w:sz w:val="24"/>
          <w:szCs w:val="24"/>
        </w:rPr>
      </w:pPr>
    </w:p>
    <w:p w14:paraId="05ABD362" w14:textId="77777777" w:rsidR="00B56F77" w:rsidRPr="001B39E7" w:rsidRDefault="00B56F77" w:rsidP="00CD0A46">
      <w:pPr>
        <w:pStyle w:val="NoSpacing"/>
        <w:numPr>
          <w:ilvl w:val="0"/>
          <w:numId w:val="51"/>
        </w:numPr>
        <w:rPr>
          <w:sz w:val="24"/>
          <w:szCs w:val="24"/>
        </w:rPr>
      </w:pPr>
      <w:r w:rsidRPr="001B39E7">
        <w:rPr>
          <w:sz w:val="24"/>
          <w:szCs w:val="24"/>
        </w:rPr>
        <w:t>Assume responsibility for all learning.</w:t>
      </w:r>
    </w:p>
    <w:p w14:paraId="2BD8FF4A" w14:textId="77777777" w:rsidR="001B39E7" w:rsidRPr="001B39E7" w:rsidRDefault="00B56F77" w:rsidP="001B39E7">
      <w:pPr>
        <w:pStyle w:val="NoSpacing"/>
        <w:jc w:val="center"/>
        <w:rPr>
          <w:sz w:val="24"/>
          <w:szCs w:val="24"/>
        </w:rPr>
      </w:pPr>
      <w:r>
        <w:br w:type="page"/>
      </w:r>
      <w:r w:rsidR="001B39E7" w:rsidRPr="001B39E7">
        <w:rPr>
          <w:sz w:val="24"/>
          <w:szCs w:val="24"/>
        </w:rPr>
        <w:lastRenderedPageBreak/>
        <w:t>North Country Community College</w:t>
      </w:r>
    </w:p>
    <w:p w14:paraId="3EC68590" w14:textId="77777777" w:rsidR="001B39E7" w:rsidRPr="001B39E7" w:rsidRDefault="001B39E7" w:rsidP="001B39E7">
      <w:pPr>
        <w:pStyle w:val="NoSpacing"/>
        <w:jc w:val="center"/>
        <w:rPr>
          <w:sz w:val="24"/>
          <w:szCs w:val="24"/>
        </w:rPr>
      </w:pPr>
      <w:r w:rsidRPr="001B39E7">
        <w:rPr>
          <w:sz w:val="24"/>
          <w:szCs w:val="24"/>
        </w:rPr>
        <w:t>Radiologic Technology Program</w:t>
      </w:r>
    </w:p>
    <w:p w14:paraId="60FEAA52" w14:textId="77777777" w:rsidR="001B39E7" w:rsidRDefault="001B39E7" w:rsidP="001B39E7">
      <w:pPr>
        <w:pStyle w:val="NoSpacing"/>
      </w:pPr>
    </w:p>
    <w:p w14:paraId="24D8F0CB" w14:textId="77777777" w:rsidR="008940B6" w:rsidRDefault="008940B6" w:rsidP="001B39E7">
      <w:pPr>
        <w:pStyle w:val="NoSpacing"/>
      </w:pPr>
    </w:p>
    <w:p w14:paraId="319A6FE4" w14:textId="3D554F8E" w:rsidR="001B39E7" w:rsidRPr="001B39E7" w:rsidRDefault="001B39E7" w:rsidP="001B39E7">
      <w:pPr>
        <w:pStyle w:val="NoSpacing"/>
        <w:rPr>
          <w:sz w:val="24"/>
          <w:szCs w:val="24"/>
        </w:rPr>
      </w:pPr>
      <w:r w:rsidRPr="001B39E7">
        <w:rPr>
          <w:sz w:val="24"/>
          <w:szCs w:val="24"/>
        </w:rPr>
        <w:t xml:space="preserve">Policy: </w:t>
      </w:r>
      <w:r w:rsidRPr="00B556BD">
        <w:rPr>
          <w:sz w:val="24"/>
          <w:szCs w:val="24"/>
          <w:u w:val="single"/>
        </w:rPr>
        <w:t>ASRT CODE OF ETHICS</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0CC356FF" w14:textId="77777777" w:rsidR="001B39E7" w:rsidRPr="001B39E7" w:rsidRDefault="001B39E7" w:rsidP="001B39E7">
      <w:pPr>
        <w:pStyle w:val="NoSpacing"/>
      </w:pPr>
    </w:p>
    <w:p w14:paraId="3CED2DF5" w14:textId="77777777" w:rsidR="001B39E7" w:rsidRPr="001B39E7" w:rsidRDefault="009C13B7" w:rsidP="001B39E7">
      <w:pPr>
        <w:pStyle w:val="NoSpacing"/>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B39E7" w:rsidRPr="001B39E7">
        <w:rPr>
          <w:sz w:val="24"/>
          <w:szCs w:val="24"/>
        </w:rPr>
        <w:t xml:space="preserve">Reviewed: </w:t>
      </w:r>
      <w:r w:rsidR="00AC4D8C">
        <w:rPr>
          <w:sz w:val="24"/>
          <w:szCs w:val="24"/>
        </w:rPr>
        <w:t>8/13, 8/14</w:t>
      </w:r>
      <w:r w:rsidR="00995497">
        <w:rPr>
          <w:sz w:val="24"/>
          <w:szCs w:val="24"/>
        </w:rPr>
        <w:t>, 8/15</w:t>
      </w:r>
      <w:r>
        <w:rPr>
          <w:sz w:val="24"/>
          <w:szCs w:val="24"/>
        </w:rPr>
        <w:t>, 6/19</w:t>
      </w:r>
    </w:p>
    <w:p w14:paraId="7208E81E" w14:textId="77777777" w:rsidR="00B56F77" w:rsidRDefault="00B56F77" w:rsidP="001B39E7">
      <w:pPr>
        <w:pStyle w:val="NoSpacing"/>
      </w:pPr>
    </w:p>
    <w:p w14:paraId="5ABDB81D" w14:textId="77777777" w:rsidR="00B56F77" w:rsidRPr="009C13B7" w:rsidRDefault="00B56F77" w:rsidP="001B39E7">
      <w:pPr>
        <w:pStyle w:val="NoSpacing"/>
        <w:rPr>
          <w:color w:val="333333"/>
          <w:sz w:val="24"/>
          <w:szCs w:val="24"/>
        </w:rPr>
      </w:pPr>
      <w:r w:rsidRPr="009C13B7">
        <w:rPr>
          <w:color w:val="333333"/>
          <w:sz w:val="24"/>
          <w:szCs w:val="24"/>
        </w:rPr>
        <w:t>Ethical professional conduct is expected of every member of the American Society of Radiologic Technologists and every individual registered by the American Registry of Radiologic Technologists. As a guide, the ASRT and the ARRT have issued a code of ethics for their members and registrants. By following the principles embodied in this code, radiologic technologists will protect the integrity of the profession and enhanc</w:t>
      </w:r>
      <w:r w:rsidR="00DD68CC" w:rsidRPr="009C13B7">
        <w:rPr>
          <w:color w:val="333333"/>
          <w:sz w:val="24"/>
          <w:szCs w:val="24"/>
        </w:rPr>
        <w:t>e the delivery of patient care (</w:t>
      </w:r>
      <w:r w:rsidR="00D12312" w:rsidRPr="009C13B7">
        <w:rPr>
          <w:color w:val="333333"/>
          <w:sz w:val="24"/>
          <w:szCs w:val="24"/>
          <w:u w:val="single"/>
        </w:rPr>
        <w:t>Appendix</w:t>
      </w:r>
      <w:r w:rsidR="001C5A04" w:rsidRPr="009C13B7">
        <w:rPr>
          <w:color w:val="333333"/>
          <w:sz w:val="24"/>
          <w:szCs w:val="24"/>
          <w:u w:val="single"/>
        </w:rPr>
        <w:t xml:space="preserve"> B</w:t>
      </w:r>
      <w:r w:rsidR="00DD68CC" w:rsidRPr="009C13B7">
        <w:rPr>
          <w:color w:val="333333"/>
          <w:sz w:val="24"/>
          <w:szCs w:val="24"/>
        </w:rPr>
        <w:t xml:space="preserve"> for NYSDOH/ARRT Guidelines)</w:t>
      </w:r>
    </w:p>
    <w:p w14:paraId="3B4D1C0F" w14:textId="77777777" w:rsidR="001B39E7" w:rsidRPr="009C13B7" w:rsidRDefault="001B39E7" w:rsidP="001B39E7">
      <w:pPr>
        <w:pStyle w:val="NoSpacing"/>
        <w:rPr>
          <w:color w:val="333333"/>
          <w:sz w:val="24"/>
          <w:szCs w:val="24"/>
        </w:rPr>
      </w:pPr>
    </w:p>
    <w:p w14:paraId="183A3807" w14:textId="77777777" w:rsidR="00B56F77" w:rsidRPr="009C13B7" w:rsidRDefault="00B56F77" w:rsidP="001B39E7">
      <w:pPr>
        <w:pStyle w:val="NoSpacing"/>
        <w:rPr>
          <w:sz w:val="24"/>
          <w:szCs w:val="24"/>
        </w:rPr>
      </w:pPr>
      <w:r w:rsidRPr="009C13B7">
        <w:rPr>
          <w:sz w:val="24"/>
          <w:szCs w:val="24"/>
        </w:rPr>
        <w:t xml:space="preserve">Adherence to the code of ethics is only one component of each radiologic technologist's obligation to advance the values and standards of their profession. Technologists also should take advantage of activities that provide opportunities for personal growth while enhancing their competence as caregivers. These activities may include participating in research projects, volunteering in the community, sharing knowledge with colleagues through professional meetings and conferences, serving as an advocate for the profession on legislative issues and participating in other professional development activities. </w:t>
      </w:r>
    </w:p>
    <w:p w14:paraId="0C843073" w14:textId="77777777" w:rsidR="001B39E7" w:rsidRPr="009C13B7" w:rsidRDefault="001B39E7" w:rsidP="001B39E7">
      <w:pPr>
        <w:pStyle w:val="NoSpacing"/>
        <w:rPr>
          <w:color w:val="333333"/>
          <w:sz w:val="24"/>
          <w:szCs w:val="24"/>
        </w:rPr>
      </w:pPr>
    </w:p>
    <w:p w14:paraId="46435F54" w14:textId="77777777" w:rsidR="00B56F77" w:rsidRPr="009C13B7" w:rsidRDefault="00B56F77" w:rsidP="001B39E7">
      <w:pPr>
        <w:pStyle w:val="NoSpacing"/>
        <w:rPr>
          <w:sz w:val="24"/>
          <w:szCs w:val="24"/>
        </w:rPr>
      </w:pPr>
      <w:r w:rsidRPr="009C13B7">
        <w:rPr>
          <w:sz w:val="24"/>
          <w:szCs w:val="24"/>
        </w:rPr>
        <w:t>By exhibiting high standards of ethics and pursuing professional development opportunities, radiologic technologists will demonstrate their comm</w:t>
      </w:r>
      <w:r w:rsidR="006E1F3C" w:rsidRPr="009C13B7">
        <w:rPr>
          <w:sz w:val="24"/>
          <w:szCs w:val="24"/>
        </w:rPr>
        <w:t xml:space="preserve">itment to quality patient care </w:t>
      </w:r>
    </w:p>
    <w:p w14:paraId="21ACF228"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conducts himself or herself in a professional manner, responds to patient needs and supports colleagues and associates in providing quality patient care. The radiologic technologist acts to advance the principal objective of the profession to provide services to humanity with full respect for the dignity of mankind. </w:t>
      </w:r>
    </w:p>
    <w:p w14:paraId="02D2BDCE"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delivers patient care and service unrestricted by concerns of personal attributes or the nature of the disease or illness, and without discrimination on the basis of sex, race, creed, religion or socio-economic status. </w:t>
      </w:r>
    </w:p>
    <w:p w14:paraId="69C83012"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practices technology founded upon theoretical knowledge and concepts, uses equipment and accessories consistent with the purpose for which they were designed and employs procedures and techniques appropriately. </w:t>
      </w:r>
    </w:p>
    <w:p w14:paraId="3FE91123"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assesses situations; exercises care, discretion and judgment; assumes responsibility for professional decisions; and acts in the best interest of the patient. </w:t>
      </w:r>
    </w:p>
    <w:p w14:paraId="6B433A16"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acts as an agent through observation and communication to obtain pertinent information for the physician to aid in the diagnosis and treatment of the patient and recognizes that interpretation and diagnosis are outside the scope of practice for the profession. </w:t>
      </w:r>
    </w:p>
    <w:p w14:paraId="0D185E0C"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uses equipment and accessories, employs techniques and procedures, performs services in accordance with an accepted standard of practice and demonstrates expertise in minimizing radiation exposure to the patient, self and other members of the health care team. </w:t>
      </w:r>
    </w:p>
    <w:p w14:paraId="7ADCB62B" w14:textId="77777777" w:rsidR="00B56F77" w:rsidRPr="009C13B7" w:rsidRDefault="00B56F77" w:rsidP="00CD0A46">
      <w:pPr>
        <w:pStyle w:val="NoSpacing"/>
        <w:numPr>
          <w:ilvl w:val="0"/>
          <w:numId w:val="52"/>
        </w:numPr>
        <w:rPr>
          <w:color w:val="333333"/>
          <w:sz w:val="24"/>
          <w:szCs w:val="24"/>
        </w:rPr>
      </w:pPr>
      <w:r w:rsidRPr="009C13B7">
        <w:rPr>
          <w:color w:val="333333"/>
          <w:sz w:val="24"/>
          <w:szCs w:val="24"/>
        </w:rPr>
        <w:t xml:space="preserve">The radiologic technologist practices ethical conduct appropriate to the profession and protects the patient's right to quality radiologic technology care. </w:t>
      </w:r>
    </w:p>
    <w:p w14:paraId="69911258" w14:textId="77777777" w:rsidR="00B04495" w:rsidRPr="00B04495" w:rsidRDefault="00B56F77" w:rsidP="00D013F8">
      <w:pPr>
        <w:pStyle w:val="NoSpacing"/>
        <w:numPr>
          <w:ilvl w:val="0"/>
          <w:numId w:val="52"/>
        </w:numPr>
        <w:rPr>
          <w:rFonts w:eastAsia="Calibri"/>
          <w:sz w:val="24"/>
          <w:szCs w:val="24"/>
        </w:rPr>
      </w:pPr>
      <w:r w:rsidRPr="00B04495">
        <w:rPr>
          <w:color w:val="333333"/>
          <w:sz w:val="24"/>
          <w:szCs w:val="24"/>
        </w:rPr>
        <w:t xml:space="preserve">The radiologic technologist respects confidences entrusted in the course of professional practice, respects the patient's right to privacy and reveals confidential information only as required by law or to protect the welfare of the individual or the community. </w:t>
      </w:r>
    </w:p>
    <w:p w14:paraId="511FA83E" w14:textId="77777777" w:rsidR="00B04495" w:rsidRDefault="00B56F77" w:rsidP="00B04495">
      <w:pPr>
        <w:pStyle w:val="NoSpacing"/>
        <w:numPr>
          <w:ilvl w:val="0"/>
          <w:numId w:val="52"/>
        </w:numPr>
        <w:rPr>
          <w:rFonts w:eastAsia="Calibri"/>
          <w:sz w:val="24"/>
          <w:szCs w:val="24"/>
        </w:rPr>
      </w:pPr>
      <w:r w:rsidRPr="00B04495">
        <w:rPr>
          <w:color w:val="333333"/>
          <w:sz w:val="24"/>
          <w:szCs w:val="24"/>
        </w:rPr>
        <w:t>The radiologic technologist continually strives to improve knowledge and skills by participating in continuing education and professional activities, sharing knowledge with colleagues and investigating new aspects of professional practice.</w:t>
      </w:r>
      <w:bookmarkStart w:id="0" w:name="_Toc397697342"/>
    </w:p>
    <w:p w14:paraId="5C1AFAEA" w14:textId="5759C632" w:rsidR="00AA7C8A" w:rsidRPr="00B04495" w:rsidRDefault="00B04495" w:rsidP="00B04495">
      <w:pPr>
        <w:jc w:val="center"/>
        <w:rPr>
          <w:rFonts w:eastAsia="Calibri"/>
          <w:sz w:val="24"/>
          <w:szCs w:val="24"/>
        </w:rPr>
      </w:pPr>
      <w:r>
        <w:rPr>
          <w:rFonts w:eastAsia="Calibri"/>
          <w:sz w:val="24"/>
          <w:szCs w:val="24"/>
        </w:rPr>
        <w:br w:type="page"/>
      </w:r>
      <w:r w:rsidR="00AA7C8A" w:rsidRPr="00B04495">
        <w:rPr>
          <w:sz w:val="24"/>
          <w:szCs w:val="24"/>
        </w:rPr>
        <w:lastRenderedPageBreak/>
        <w:t>North Country Community College</w:t>
      </w:r>
    </w:p>
    <w:p w14:paraId="1218C4FB" w14:textId="77777777" w:rsidR="00AA7C8A" w:rsidRPr="00864C21" w:rsidRDefault="00AA7C8A" w:rsidP="00AA7C8A">
      <w:pPr>
        <w:pStyle w:val="NoSpacing"/>
        <w:jc w:val="center"/>
        <w:rPr>
          <w:sz w:val="24"/>
          <w:szCs w:val="24"/>
        </w:rPr>
      </w:pPr>
      <w:r w:rsidRPr="00864C21">
        <w:rPr>
          <w:sz w:val="24"/>
          <w:szCs w:val="24"/>
        </w:rPr>
        <w:t>Radiologic Technology Program</w:t>
      </w:r>
    </w:p>
    <w:p w14:paraId="5B49846F" w14:textId="77777777" w:rsidR="00AA7C8A" w:rsidRPr="00864C21" w:rsidRDefault="00AA7C8A" w:rsidP="00AA7C8A">
      <w:pPr>
        <w:pStyle w:val="NoSpacing"/>
      </w:pPr>
    </w:p>
    <w:p w14:paraId="2E6A7975" w14:textId="77777777" w:rsidR="00AA7C8A" w:rsidRPr="00864C21" w:rsidRDefault="00AA7C8A" w:rsidP="00AA7C8A">
      <w:pPr>
        <w:pStyle w:val="NoSpacing"/>
      </w:pPr>
    </w:p>
    <w:p w14:paraId="45C23CE5" w14:textId="77777777" w:rsidR="00AA7C8A" w:rsidRPr="00864C21" w:rsidRDefault="00AA7C8A" w:rsidP="00AA7C8A">
      <w:pPr>
        <w:pStyle w:val="NoSpacing"/>
        <w:rPr>
          <w:sz w:val="24"/>
          <w:szCs w:val="24"/>
        </w:rPr>
      </w:pPr>
      <w:r w:rsidRPr="00864C21">
        <w:rPr>
          <w:sz w:val="24"/>
          <w:szCs w:val="24"/>
        </w:rPr>
        <w:t xml:space="preserve">Policy: </w:t>
      </w:r>
      <w:r w:rsidRPr="00864C21">
        <w:rPr>
          <w:sz w:val="24"/>
          <w:szCs w:val="24"/>
          <w:u w:val="single"/>
        </w:rPr>
        <w:t>DRUG ALC</w:t>
      </w:r>
      <w:r w:rsidR="00C85019" w:rsidRPr="00864C21">
        <w:rPr>
          <w:sz w:val="24"/>
          <w:szCs w:val="24"/>
          <w:u w:val="single"/>
        </w:rPr>
        <w:t>O</w:t>
      </w:r>
      <w:r w:rsidRPr="00864C21">
        <w:rPr>
          <w:sz w:val="24"/>
          <w:szCs w:val="24"/>
          <w:u w:val="single"/>
        </w:rPr>
        <w:t>HOL USE/</w:t>
      </w:r>
      <w:r w:rsidR="00931390" w:rsidRPr="00864C21">
        <w:rPr>
          <w:sz w:val="24"/>
          <w:szCs w:val="24"/>
          <w:u w:val="single"/>
        </w:rPr>
        <w:t xml:space="preserve"> </w:t>
      </w:r>
      <w:r w:rsidRPr="00864C21">
        <w:rPr>
          <w:sz w:val="24"/>
          <w:szCs w:val="24"/>
          <w:u w:val="single"/>
        </w:rPr>
        <w:t>TESTING</w:t>
      </w:r>
      <w:r w:rsidRPr="00864C21">
        <w:rPr>
          <w:sz w:val="24"/>
          <w:szCs w:val="24"/>
        </w:rPr>
        <w:tab/>
      </w:r>
      <w:r w:rsidRPr="00864C21">
        <w:rPr>
          <w:sz w:val="24"/>
          <w:szCs w:val="24"/>
        </w:rPr>
        <w:tab/>
      </w:r>
      <w:r w:rsidRPr="00864C21">
        <w:rPr>
          <w:sz w:val="24"/>
          <w:szCs w:val="24"/>
        </w:rPr>
        <w:tab/>
      </w:r>
      <w:r w:rsidRPr="00864C21">
        <w:rPr>
          <w:sz w:val="24"/>
          <w:szCs w:val="24"/>
        </w:rPr>
        <w:tab/>
      </w:r>
      <w:r w:rsidRPr="00864C21">
        <w:rPr>
          <w:sz w:val="24"/>
          <w:szCs w:val="24"/>
        </w:rPr>
        <w:tab/>
        <w:t>Page: __</w:t>
      </w:r>
      <w:r w:rsidRPr="00864C21">
        <w:rPr>
          <w:sz w:val="24"/>
          <w:szCs w:val="24"/>
          <w:u w:val="single"/>
        </w:rPr>
        <w:t>1</w:t>
      </w:r>
      <w:r w:rsidRPr="00864C21">
        <w:rPr>
          <w:sz w:val="24"/>
          <w:szCs w:val="24"/>
        </w:rPr>
        <w:t>__ of __</w:t>
      </w:r>
      <w:r w:rsidR="00931390" w:rsidRPr="00864C21">
        <w:rPr>
          <w:sz w:val="24"/>
          <w:szCs w:val="24"/>
          <w:u w:val="single"/>
        </w:rPr>
        <w:t>1</w:t>
      </w:r>
      <w:r w:rsidRPr="00864C21">
        <w:rPr>
          <w:sz w:val="24"/>
          <w:szCs w:val="24"/>
        </w:rPr>
        <w:t>__</w:t>
      </w:r>
    </w:p>
    <w:p w14:paraId="47A6EA4B" w14:textId="77777777" w:rsidR="00AA7C8A" w:rsidRPr="00864C21" w:rsidRDefault="00AA7C8A" w:rsidP="00AA7C8A">
      <w:pPr>
        <w:pStyle w:val="NoSpacing"/>
      </w:pPr>
    </w:p>
    <w:p w14:paraId="69771590" w14:textId="3AD78A65" w:rsidR="00AA7C8A" w:rsidRPr="00864C21" w:rsidRDefault="00AB743F" w:rsidP="00AA7C8A">
      <w:pPr>
        <w:pStyle w:val="NoSpacing"/>
        <w:rPr>
          <w:sz w:val="24"/>
          <w:szCs w:val="24"/>
        </w:rPr>
      </w:pPr>
      <w:r w:rsidRPr="00864C21">
        <w:rPr>
          <w:sz w:val="24"/>
          <w:szCs w:val="24"/>
        </w:rPr>
        <w:t>Created</w:t>
      </w:r>
      <w:r w:rsidR="00AA7C8A" w:rsidRPr="00864C21">
        <w:rPr>
          <w:sz w:val="24"/>
          <w:szCs w:val="24"/>
        </w:rPr>
        <w:t>: 7/17</w:t>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AA7C8A" w:rsidRPr="00864C21">
        <w:rPr>
          <w:sz w:val="24"/>
          <w:szCs w:val="24"/>
        </w:rPr>
        <w:tab/>
      </w:r>
      <w:r w:rsidR="00071BFF">
        <w:rPr>
          <w:sz w:val="24"/>
          <w:szCs w:val="24"/>
        </w:rPr>
        <w:t>Reviewed: 7/18</w:t>
      </w:r>
      <w:r w:rsidR="004A4B24">
        <w:rPr>
          <w:sz w:val="24"/>
          <w:szCs w:val="24"/>
        </w:rPr>
        <w:t>, 6/19</w:t>
      </w:r>
    </w:p>
    <w:bookmarkEnd w:id="0"/>
    <w:p w14:paraId="188318BF" w14:textId="77777777" w:rsidR="00AA7C8A" w:rsidRPr="00864C21" w:rsidRDefault="00AA7C8A" w:rsidP="00AA7C8A">
      <w:pPr>
        <w:rPr>
          <w:sz w:val="24"/>
          <w:szCs w:val="24"/>
        </w:rPr>
      </w:pPr>
    </w:p>
    <w:p w14:paraId="78590C48" w14:textId="77777777" w:rsidR="00AA7C8A" w:rsidRPr="00864C21" w:rsidRDefault="00AA7C8A" w:rsidP="00AA7C8A">
      <w:pPr>
        <w:rPr>
          <w:sz w:val="24"/>
          <w:szCs w:val="24"/>
        </w:rPr>
      </w:pPr>
      <w:r w:rsidRPr="00864C21">
        <w:rPr>
          <w:sz w:val="24"/>
          <w:szCs w:val="24"/>
        </w:rPr>
        <w:t xml:space="preserve">North Country Community College Radiologic Technology Program has a vital interest in maintaining a safe and healthy environment for our students, faculty, patients, and our clinical sites.  Being under the influence of illegal drugs or alcohol poses serious safety and health risks to the user and others in their environment.  </w:t>
      </w:r>
    </w:p>
    <w:p w14:paraId="0B392F81" w14:textId="77777777" w:rsidR="00AA7C8A" w:rsidRPr="00864C21" w:rsidRDefault="00AA7C8A" w:rsidP="00AA7C8A">
      <w:pPr>
        <w:rPr>
          <w:sz w:val="24"/>
          <w:szCs w:val="24"/>
        </w:rPr>
      </w:pPr>
    </w:p>
    <w:p w14:paraId="2BE01964" w14:textId="77777777" w:rsidR="00AA7C8A" w:rsidRPr="00864C21" w:rsidRDefault="00AA7C8A" w:rsidP="00AA7C8A">
      <w:pPr>
        <w:rPr>
          <w:sz w:val="24"/>
          <w:szCs w:val="24"/>
        </w:rPr>
      </w:pPr>
      <w:r w:rsidRPr="00864C21">
        <w:rPr>
          <w:sz w:val="24"/>
          <w:szCs w:val="24"/>
        </w:rPr>
        <w:t>The use, sale, purchase, transfer, possession or being under the influence of alcohol or dr</w:t>
      </w:r>
      <w:r w:rsidR="00C85019" w:rsidRPr="00864C21">
        <w:rPr>
          <w:sz w:val="24"/>
          <w:szCs w:val="24"/>
        </w:rPr>
        <w:t xml:space="preserve">ugs poses unacceptable risks. </w:t>
      </w:r>
      <w:r w:rsidRPr="00864C21">
        <w:rPr>
          <w:sz w:val="24"/>
          <w:szCs w:val="24"/>
        </w:rPr>
        <w:t>North Country Community College Radiologic Technology Program has the right and obligation to maintain an illegal drug- and alcohol-free environment.  If there is reasonable belief that a student is under the influence of alcohol, illegal or misused drugs, the student will be refer</w:t>
      </w:r>
      <w:r w:rsidR="00100E63">
        <w:rPr>
          <w:sz w:val="24"/>
          <w:szCs w:val="24"/>
        </w:rPr>
        <w:t xml:space="preserve">red to the </w:t>
      </w:r>
      <w:r w:rsidRPr="00864C21">
        <w:rPr>
          <w:sz w:val="24"/>
          <w:szCs w:val="24"/>
        </w:rPr>
        <w:t>St</w:t>
      </w:r>
      <w:r w:rsidR="00100E63">
        <w:rPr>
          <w:sz w:val="24"/>
          <w:szCs w:val="24"/>
        </w:rPr>
        <w:t>udent Life Office.</w:t>
      </w:r>
    </w:p>
    <w:p w14:paraId="4F3AEDA4" w14:textId="77777777" w:rsidR="00AA7C8A" w:rsidRPr="00864C21" w:rsidRDefault="00AA7C8A" w:rsidP="00AA7C8A">
      <w:pPr>
        <w:rPr>
          <w:sz w:val="24"/>
          <w:szCs w:val="24"/>
        </w:rPr>
      </w:pPr>
    </w:p>
    <w:p w14:paraId="22BB7E07" w14:textId="77777777" w:rsidR="00AA7C8A" w:rsidRPr="00864C21" w:rsidRDefault="00AA7C8A" w:rsidP="00AA7C8A">
      <w:pPr>
        <w:rPr>
          <w:sz w:val="24"/>
          <w:szCs w:val="24"/>
        </w:rPr>
      </w:pPr>
      <w:r w:rsidRPr="00864C21">
        <w:rPr>
          <w:sz w:val="24"/>
          <w:szCs w:val="24"/>
        </w:rPr>
        <w:t xml:space="preserve">While drug and alcohol abuse is a medical problem, and often a legal problem, it is </w:t>
      </w:r>
      <w:r w:rsidRPr="006C42BF">
        <w:rPr>
          <w:b/>
          <w:sz w:val="24"/>
          <w:szCs w:val="24"/>
        </w:rPr>
        <w:t>ALWAYS</w:t>
      </w:r>
      <w:r w:rsidRPr="00864C21">
        <w:rPr>
          <w:sz w:val="24"/>
          <w:szCs w:val="24"/>
        </w:rPr>
        <w:t xml:space="preserve"> una</w:t>
      </w:r>
      <w:r w:rsidR="00931390" w:rsidRPr="00864C21">
        <w:rPr>
          <w:sz w:val="24"/>
          <w:szCs w:val="24"/>
        </w:rPr>
        <w:t>cceptable in the Radiologic Technology Program.  Most employers</w:t>
      </w:r>
      <w:r w:rsidRPr="00864C21">
        <w:rPr>
          <w:sz w:val="24"/>
          <w:szCs w:val="24"/>
        </w:rPr>
        <w:t xml:space="preserve"> conduct pre-employment, random and for-cause testing, and we are simply following that professional practice as will be encountered in the professional arena.</w:t>
      </w:r>
    </w:p>
    <w:p w14:paraId="0DDE9708" w14:textId="77777777" w:rsidR="00AA7C8A" w:rsidRPr="00864C21" w:rsidRDefault="00AA7C8A" w:rsidP="00AA7C8A">
      <w:pPr>
        <w:rPr>
          <w:sz w:val="24"/>
          <w:szCs w:val="24"/>
        </w:rPr>
      </w:pPr>
    </w:p>
    <w:p w14:paraId="2F54C222" w14:textId="77777777" w:rsidR="00AA7C8A" w:rsidRPr="00864C21" w:rsidRDefault="00AA7C8A" w:rsidP="00AA7C8A">
      <w:pPr>
        <w:rPr>
          <w:b/>
          <w:sz w:val="24"/>
          <w:szCs w:val="24"/>
          <w:u w:val="single"/>
        </w:rPr>
      </w:pPr>
      <w:r w:rsidRPr="00864C21">
        <w:rPr>
          <w:b/>
          <w:sz w:val="24"/>
          <w:szCs w:val="24"/>
        </w:rPr>
        <w:t>Definitions:</w:t>
      </w:r>
    </w:p>
    <w:p w14:paraId="61A85CFA" w14:textId="77777777" w:rsidR="00AA7C8A" w:rsidRPr="00864C21" w:rsidRDefault="00AA7C8A" w:rsidP="00AA7C8A">
      <w:pPr>
        <w:rPr>
          <w:sz w:val="24"/>
          <w:szCs w:val="24"/>
          <w:u w:val="single"/>
        </w:rPr>
      </w:pPr>
      <w:r w:rsidRPr="00864C21">
        <w:rPr>
          <w:sz w:val="24"/>
          <w:szCs w:val="24"/>
          <w:u w:val="single"/>
        </w:rPr>
        <w:t>Alcohol</w:t>
      </w:r>
      <w:r w:rsidRPr="00864C21">
        <w:rPr>
          <w:sz w:val="24"/>
          <w:szCs w:val="24"/>
        </w:rPr>
        <w:t xml:space="preserve"> – means any beverage that contains ethyl alcohol (ethanol), including but not limited to, beer, wine and distilled spirits. </w:t>
      </w:r>
    </w:p>
    <w:p w14:paraId="1303DFBB" w14:textId="77777777" w:rsidR="00931390" w:rsidRPr="00864C21" w:rsidRDefault="00931390" w:rsidP="00AA7C8A">
      <w:pPr>
        <w:rPr>
          <w:sz w:val="24"/>
          <w:szCs w:val="24"/>
          <w:u w:val="single"/>
        </w:rPr>
      </w:pPr>
    </w:p>
    <w:p w14:paraId="16AAB48B" w14:textId="77777777" w:rsidR="00AA7C8A" w:rsidRPr="00864C21" w:rsidRDefault="00AA7C8A" w:rsidP="00AA7C8A">
      <w:pPr>
        <w:rPr>
          <w:sz w:val="24"/>
          <w:szCs w:val="24"/>
          <w:u w:val="single"/>
        </w:rPr>
      </w:pPr>
      <w:r w:rsidRPr="00864C21">
        <w:rPr>
          <w:sz w:val="24"/>
          <w:szCs w:val="24"/>
          <w:u w:val="single"/>
        </w:rPr>
        <w:t>Drug Testing</w:t>
      </w:r>
      <w:r w:rsidRPr="00864C21">
        <w:rPr>
          <w:sz w:val="24"/>
          <w:szCs w:val="24"/>
        </w:rPr>
        <w:t xml:space="preserve"> – means the scientific analysis of urine, blood, saliva, hair, breath or other specimens of the human body for the purpose of detecting a drug or alcohol.</w:t>
      </w:r>
    </w:p>
    <w:p w14:paraId="2DDD0766" w14:textId="77777777" w:rsidR="00931390" w:rsidRPr="00864C21" w:rsidRDefault="00931390" w:rsidP="00AA7C8A">
      <w:pPr>
        <w:rPr>
          <w:sz w:val="24"/>
          <w:szCs w:val="24"/>
          <w:u w:val="single"/>
        </w:rPr>
      </w:pPr>
    </w:p>
    <w:p w14:paraId="137191CC" w14:textId="77777777" w:rsidR="00AA7C8A" w:rsidRPr="00864C21" w:rsidRDefault="00AA7C8A" w:rsidP="00AA7C8A">
      <w:pPr>
        <w:rPr>
          <w:sz w:val="24"/>
          <w:szCs w:val="24"/>
          <w:u w:val="single"/>
        </w:rPr>
      </w:pPr>
      <w:r w:rsidRPr="00864C21">
        <w:rPr>
          <w:sz w:val="24"/>
          <w:szCs w:val="24"/>
          <w:u w:val="single"/>
        </w:rPr>
        <w:t>Illegal Drug</w:t>
      </w:r>
      <w:r w:rsidRPr="00864C21">
        <w:rPr>
          <w:sz w:val="24"/>
          <w:szCs w:val="24"/>
        </w:rPr>
        <w:t xml:space="preserve"> – means any drug which is not legally obtainable; any drug which is legally obtainable but has not been legally obtained; any prescribed drug not being used for the prescribed purpose; any over the counter drug being used at a dosage level other than recommended by the manufacturer or being used for a purpose not in accordance with bona fide medical therapy. Examples of illegal substances: marijuana, hashish, cocaine, heroin, methamphetamine, or phencyclidine (PCP). </w:t>
      </w:r>
    </w:p>
    <w:p w14:paraId="06F30C5D" w14:textId="77777777" w:rsidR="00931390" w:rsidRPr="00864C21" w:rsidRDefault="00931390" w:rsidP="00AA7C8A">
      <w:pPr>
        <w:rPr>
          <w:sz w:val="24"/>
          <w:szCs w:val="24"/>
          <w:u w:val="single"/>
        </w:rPr>
      </w:pPr>
    </w:p>
    <w:p w14:paraId="352E09AD" w14:textId="77777777" w:rsidR="00AA7C8A" w:rsidRPr="00864C21" w:rsidRDefault="00AA7C8A" w:rsidP="00AA7C8A">
      <w:pPr>
        <w:rPr>
          <w:sz w:val="24"/>
          <w:szCs w:val="24"/>
        </w:rPr>
      </w:pPr>
      <w:r w:rsidRPr="00864C21">
        <w:rPr>
          <w:sz w:val="24"/>
          <w:szCs w:val="24"/>
          <w:u w:val="single"/>
        </w:rPr>
        <w:t>Legal Drug</w:t>
      </w:r>
      <w:r w:rsidRPr="00864C21">
        <w:rPr>
          <w:sz w:val="24"/>
          <w:szCs w:val="24"/>
        </w:rPr>
        <w:t xml:space="preserve"> – means any prescribed drug or over the counter drug that has been legally obtained and is being used for the purpose for which it was prescribed or manufactured. </w:t>
      </w:r>
    </w:p>
    <w:p w14:paraId="42360D09" w14:textId="77777777" w:rsidR="00AA7C8A" w:rsidRPr="00864C21" w:rsidRDefault="00AA7C8A" w:rsidP="00AA7C8A">
      <w:pPr>
        <w:rPr>
          <w:sz w:val="24"/>
          <w:szCs w:val="24"/>
        </w:rPr>
      </w:pPr>
    </w:p>
    <w:p w14:paraId="2E9EEE48" w14:textId="77777777" w:rsidR="00AA7C8A" w:rsidRPr="00864C21" w:rsidRDefault="00AA7C8A" w:rsidP="00AA7C8A">
      <w:pPr>
        <w:rPr>
          <w:sz w:val="24"/>
          <w:szCs w:val="24"/>
        </w:rPr>
      </w:pPr>
      <w:r w:rsidRPr="00864C21">
        <w:rPr>
          <w:sz w:val="24"/>
          <w:szCs w:val="24"/>
          <w:u w:val="single"/>
        </w:rPr>
        <w:t>Reasonable belief</w:t>
      </w:r>
      <w:r w:rsidRPr="00864C21">
        <w:rPr>
          <w:sz w:val="24"/>
          <w:szCs w:val="24"/>
        </w:rPr>
        <w:t xml:space="preserve"> – means a belief based on objective facts sufficient to lead a prudent person to conclude that a particular student is unable to satisfactorily perform his or her duties due to drug or alcohol impairment.  Such inability to perform may include, but is not limited to: decrease in the </w:t>
      </w:r>
    </w:p>
    <w:p w14:paraId="22281C18" w14:textId="77777777" w:rsidR="00AA7C8A" w:rsidRDefault="00AA7C8A" w:rsidP="00AA7C8A">
      <w:pPr>
        <w:rPr>
          <w:sz w:val="24"/>
          <w:szCs w:val="24"/>
        </w:rPr>
      </w:pPr>
      <w:r w:rsidRPr="00864C21">
        <w:rPr>
          <w:sz w:val="24"/>
          <w:szCs w:val="24"/>
        </w:rPr>
        <w:t>quality and quantity of production, judgment, reasoning, concentration and psychomotor control or marked changes in behavior.  Deviations from safe working practices, sleeping in the class or clinical environment, and erratic conduct indicative of impairment are examples of “reasonable belief” situations.</w:t>
      </w:r>
      <w:r>
        <w:rPr>
          <w:sz w:val="24"/>
          <w:szCs w:val="24"/>
        </w:rPr>
        <w:t xml:space="preserve">  </w:t>
      </w:r>
    </w:p>
    <w:p w14:paraId="3276CE07" w14:textId="2143B979" w:rsidR="00A43F24" w:rsidRDefault="00A43F24">
      <w:pPr>
        <w:rPr>
          <w:sz w:val="24"/>
          <w:szCs w:val="24"/>
        </w:rPr>
      </w:pPr>
      <w:r>
        <w:rPr>
          <w:sz w:val="24"/>
          <w:szCs w:val="24"/>
        </w:rPr>
        <w:br w:type="page"/>
      </w:r>
    </w:p>
    <w:p w14:paraId="12CABB56" w14:textId="77777777" w:rsidR="001232C5" w:rsidRPr="00E729D1" w:rsidRDefault="001232C5" w:rsidP="001232C5">
      <w:pPr>
        <w:jc w:val="center"/>
        <w:rPr>
          <w:sz w:val="24"/>
        </w:rPr>
      </w:pPr>
      <w:r w:rsidRPr="00E729D1">
        <w:rPr>
          <w:sz w:val="24"/>
        </w:rPr>
        <w:lastRenderedPageBreak/>
        <w:t xml:space="preserve">North Country Community College </w:t>
      </w:r>
    </w:p>
    <w:p w14:paraId="06818F16" w14:textId="77777777" w:rsidR="001232C5" w:rsidRDefault="001232C5" w:rsidP="001232C5">
      <w:pPr>
        <w:jc w:val="center"/>
        <w:rPr>
          <w:sz w:val="24"/>
        </w:rPr>
      </w:pPr>
      <w:r w:rsidRPr="00E729D1">
        <w:rPr>
          <w:sz w:val="24"/>
        </w:rPr>
        <w:t>Radiologic Technology</w:t>
      </w:r>
      <w:r>
        <w:rPr>
          <w:sz w:val="24"/>
        </w:rPr>
        <w:t xml:space="preserve"> Program</w:t>
      </w:r>
    </w:p>
    <w:p w14:paraId="335B055A" w14:textId="77777777" w:rsidR="001232C5" w:rsidRPr="00E729D1" w:rsidRDefault="001232C5" w:rsidP="001232C5">
      <w:pPr>
        <w:jc w:val="center"/>
        <w:rPr>
          <w:sz w:val="24"/>
        </w:rPr>
      </w:pPr>
      <w:r w:rsidRPr="00E729D1">
        <w:rPr>
          <w:sz w:val="24"/>
        </w:rPr>
        <w:t xml:space="preserve"> </w:t>
      </w:r>
    </w:p>
    <w:p w14:paraId="45E916AD" w14:textId="77777777" w:rsidR="001232C5" w:rsidRPr="00E729D1" w:rsidRDefault="001232C5" w:rsidP="001232C5">
      <w:pPr>
        <w:jc w:val="center"/>
        <w:rPr>
          <w:sz w:val="24"/>
        </w:rPr>
      </w:pPr>
    </w:p>
    <w:p w14:paraId="1A17C18B" w14:textId="77777777" w:rsidR="001232C5" w:rsidRPr="00E729D1" w:rsidRDefault="001232C5" w:rsidP="001232C5">
      <w:pPr>
        <w:rPr>
          <w:sz w:val="24"/>
        </w:rPr>
      </w:pPr>
    </w:p>
    <w:p w14:paraId="1C68AB0B" w14:textId="60B03F0F" w:rsidR="001232C5" w:rsidRDefault="001232C5" w:rsidP="001232C5">
      <w:pPr>
        <w:rPr>
          <w:sz w:val="24"/>
        </w:rPr>
      </w:pPr>
      <w:r w:rsidRPr="00E729D1">
        <w:rPr>
          <w:sz w:val="24"/>
        </w:rPr>
        <w:t>Policy:</w:t>
      </w:r>
      <w:r w:rsidRPr="00E729D1">
        <w:rPr>
          <w:sz w:val="24"/>
          <w:u w:val="single"/>
        </w:rPr>
        <w:t xml:space="preserve"> </w:t>
      </w:r>
      <w:r>
        <w:rPr>
          <w:sz w:val="24"/>
          <w:u w:val="single"/>
        </w:rPr>
        <w:t>PERSONAL ELECTRONIC DEVICES</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6768BA7" w14:textId="77777777" w:rsidR="001232C5" w:rsidRPr="00E729D1" w:rsidRDefault="001232C5" w:rsidP="001232C5">
      <w:pPr>
        <w:rPr>
          <w:sz w:val="24"/>
        </w:rPr>
      </w:pPr>
    </w:p>
    <w:p w14:paraId="3CD86A86" w14:textId="647014B7" w:rsidR="001232C5" w:rsidRPr="00E729D1" w:rsidRDefault="00071BFF" w:rsidP="001232C5">
      <w:pPr>
        <w:rPr>
          <w:sz w:val="24"/>
        </w:rPr>
      </w:pPr>
      <w:r>
        <w:rPr>
          <w:sz w:val="24"/>
        </w:rPr>
        <w:t xml:space="preserve">Revised: </w:t>
      </w:r>
      <w:r w:rsidR="001232C5">
        <w:rPr>
          <w:sz w:val="24"/>
        </w:rPr>
        <w:t>7/11, 8/12</w:t>
      </w:r>
      <w:r w:rsidR="00D3444D">
        <w:rPr>
          <w:sz w:val="24"/>
          <w:szCs w:val="24"/>
        </w:rPr>
        <w:t>, 8/15</w:t>
      </w:r>
      <w:r w:rsidR="00AE43C5">
        <w:rPr>
          <w:sz w:val="24"/>
          <w:szCs w:val="24"/>
        </w:rPr>
        <w:t>, 7/16</w:t>
      </w:r>
      <w:r w:rsidR="001232C5">
        <w:rPr>
          <w:sz w:val="24"/>
        </w:rPr>
        <w:tab/>
      </w:r>
      <w:r w:rsidR="001232C5">
        <w:rPr>
          <w:sz w:val="24"/>
        </w:rPr>
        <w:tab/>
      </w:r>
      <w:r w:rsidR="001232C5">
        <w:rPr>
          <w:sz w:val="24"/>
        </w:rPr>
        <w:tab/>
      </w:r>
      <w:r w:rsidR="001232C5">
        <w:rPr>
          <w:sz w:val="24"/>
        </w:rPr>
        <w:tab/>
      </w:r>
      <w:r w:rsidR="002D7773">
        <w:rPr>
          <w:sz w:val="24"/>
        </w:rPr>
        <w:tab/>
      </w:r>
      <w:r w:rsidR="001232C5">
        <w:rPr>
          <w:sz w:val="24"/>
        </w:rPr>
        <w:t>Reviewed: 7/10</w:t>
      </w:r>
      <w:r w:rsidR="00054C83">
        <w:rPr>
          <w:sz w:val="24"/>
        </w:rPr>
        <w:t xml:space="preserve">, </w:t>
      </w:r>
      <w:r w:rsidR="00AC4D8C">
        <w:rPr>
          <w:sz w:val="24"/>
        </w:rPr>
        <w:t>8/13, 8/14</w:t>
      </w:r>
      <w:r>
        <w:rPr>
          <w:sz w:val="24"/>
        </w:rPr>
        <w:t>, 7/18</w:t>
      </w:r>
    </w:p>
    <w:p w14:paraId="557B5D09" w14:textId="77777777" w:rsidR="001232C5" w:rsidRDefault="001232C5" w:rsidP="001232C5">
      <w:pPr>
        <w:rPr>
          <w:sz w:val="24"/>
        </w:rPr>
      </w:pPr>
    </w:p>
    <w:p w14:paraId="78AD119C" w14:textId="77777777" w:rsidR="001232C5" w:rsidRPr="00E729D1" w:rsidRDefault="001232C5" w:rsidP="001232C5">
      <w:pPr>
        <w:rPr>
          <w:sz w:val="24"/>
        </w:rPr>
      </w:pPr>
    </w:p>
    <w:p w14:paraId="22898ABB" w14:textId="77777777" w:rsidR="001232C5" w:rsidRDefault="001232C5" w:rsidP="001232C5">
      <w:pPr>
        <w:rPr>
          <w:sz w:val="24"/>
          <w:szCs w:val="24"/>
        </w:rPr>
      </w:pPr>
      <w:r w:rsidRPr="00E729D1">
        <w:rPr>
          <w:sz w:val="24"/>
          <w:szCs w:val="24"/>
        </w:rPr>
        <w:t xml:space="preserve">Cellular phones, pagers, iPods, </w:t>
      </w:r>
      <w:r>
        <w:rPr>
          <w:sz w:val="24"/>
          <w:szCs w:val="24"/>
        </w:rPr>
        <w:t xml:space="preserve">iPads, </w:t>
      </w:r>
      <w:r w:rsidRPr="00E729D1">
        <w:rPr>
          <w:sz w:val="24"/>
          <w:szCs w:val="24"/>
        </w:rPr>
        <w:t xml:space="preserve">mp3 players, </w:t>
      </w:r>
      <w:r>
        <w:rPr>
          <w:sz w:val="24"/>
          <w:szCs w:val="24"/>
        </w:rPr>
        <w:t xml:space="preserve">laptops, notebooks, </w:t>
      </w:r>
      <w:r w:rsidR="00054C83">
        <w:rPr>
          <w:sz w:val="24"/>
          <w:szCs w:val="24"/>
        </w:rPr>
        <w:t xml:space="preserve">tablets, </w:t>
      </w:r>
      <w:r w:rsidRPr="00E729D1">
        <w:rPr>
          <w:sz w:val="24"/>
          <w:szCs w:val="24"/>
        </w:rPr>
        <w:t xml:space="preserve">beepers or similar devices are </w:t>
      </w:r>
      <w:r w:rsidRPr="00E729D1">
        <w:rPr>
          <w:b/>
          <w:sz w:val="24"/>
          <w:szCs w:val="24"/>
          <w:u w:val="single"/>
        </w:rPr>
        <w:t xml:space="preserve">not permitted to be turned on or </w:t>
      </w:r>
      <w:r w:rsidRPr="001232C5">
        <w:rPr>
          <w:b/>
          <w:sz w:val="24"/>
          <w:szCs w:val="24"/>
          <w:u w:val="single"/>
        </w:rPr>
        <w:t>used within the classroom or clinical setting.</w:t>
      </w:r>
      <w:r w:rsidRPr="00E729D1">
        <w:rPr>
          <w:sz w:val="24"/>
          <w:szCs w:val="24"/>
        </w:rPr>
        <w:t xml:space="preserve"> These devices are extremely disruptive during class time and can interfere with medical devices in the clinical setting.</w:t>
      </w:r>
      <w:r>
        <w:rPr>
          <w:sz w:val="24"/>
          <w:szCs w:val="24"/>
        </w:rPr>
        <w:t xml:space="preserve"> </w:t>
      </w:r>
    </w:p>
    <w:p w14:paraId="119BE18E" w14:textId="77777777" w:rsidR="00054C83" w:rsidRDefault="00054C83" w:rsidP="001232C5">
      <w:pPr>
        <w:rPr>
          <w:sz w:val="24"/>
          <w:szCs w:val="24"/>
        </w:rPr>
      </w:pPr>
    </w:p>
    <w:p w14:paraId="2428D237" w14:textId="77777777" w:rsidR="001232C5" w:rsidRDefault="001232C5" w:rsidP="001232C5">
      <w:pPr>
        <w:rPr>
          <w:sz w:val="24"/>
          <w:szCs w:val="24"/>
        </w:rPr>
      </w:pPr>
    </w:p>
    <w:p w14:paraId="4D154259" w14:textId="77777777" w:rsidR="001232C5" w:rsidRDefault="00D3444D" w:rsidP="001232C5">
      <w:pPr>
        <w:rPr>
          <w:sz w:val="24"/>
          <w:szCs w:val="24"/>
        </w:rPr>
      </w:pPr>
      <w:r w:rsidRPr="00CD2E25">
        <w:rPr>
          <w:sz w:val="24"/>
          <w:szCs w:val="24"/>
        </w:rPr>
        <w:t xml:space="preserve">According to the </w:t>
      </w:r>
      <w:r w:rsidR="00CD2E25">
        <w:rPr>
          <w:sz w:val="24"/>
          <w:szCs w:val="24"/>
        </w:rPr>
        <w:t>2020-2021</w:t>
      </w:r>
      <w:r w:rsidR="001232C5" w:rsidRPr="00CD2E25">
        <w:rPr>
          <w:sz w:val="24"/>
          <w:szCs w:val="24"/>
        </w:rPr>
        <w:t xml:space="preserve"> College catalog: “The following are deemed inappropriate use of technology in class:”</w:t>
      </w:r>
      <w:r w:rsidRPr="009C13B7">
        <w:rPr>
          <w:sz w:val="24"/>
          <w:szCs w:val="24"/>
        </w:rPr>
        <w:t xml:space="preserve"> </w:t>
      </w:r>
    </w:p>
    <w:p w14:paraId="439F3D47" w14:textId="77777777" w:rsidR="009C13B7" w:rsidRPr="00EF04DD" w:rsidRDefault="009C13B7" w:rsidP="001232C5">
      <w:pPr>
        <w:rPr>
          <w:color w:val="FF0000"/>
          <w:sz w:val="24"/>
          <w:szCs w:val="24"/>
        </w:rPr>
      </w:pPr>
    </w:p>
    <w:p w14:paraId="4EFEAAAD" w14:textId="77777777" w:rsidR="001232C5" w:rsidRPr="00864C21" w:rsidRDefault="001232C5" w:rsidP="00CD0A46">
      <w:pPr>
        <w:numPr>
          <w:ilvl w:val="0"/>
          <w:numId w:val="68"/>
        </w:numPr>
        <w:rPr>
          <w:sz w:val="24"/>
          <w:szCs w:val="24"/>
        </w:rPr>
      </w:pPr>
      <w:r w:rsidRPr="00864C21">
        <w:rPr>
          <w:sz w:val="24"/>
          <w:szCs w:val="24"/>
        </w:rPr>
        <w:t>Texting or other electronic messaging during class</w:t>
      </w:r>
    </w:p>
    <w:p w14:paraId="1AE69F8B" w14:textId="77777777" w:rsidR="001232C5" w:rsidRPr="00864C21" w:rsidRDefault="001232C5" w:rsidP="00CD0A46">
      <w:pPr>
        <w:numPr>
          <w:ilvl w:val="0"/>
          <w:numId w:val="68"/>
        </w:numPr>
        <w:rPr>
          <w:sz w:val="24"/>
          <w:szCs w:val="24"/>
        </w:rPr>
      </w:pPr>
      <w:r w:rsidRPr="00864C21">
        <w:rPr>
          <w:sz w:val="24"/>
          <w:szCs w:val="24"/>
        </w:rPr>
        <w:t>Using electronic devices in a non-class related manner</w:t>
      </w:r>
    </w:p>
    <w:p w14:paraId="1C83522B" w14:textId="77777777" w:rsidR="001232C5" w:rsidRPr="00864C21" w:rsidRDefault="001232C5" w:rsidP="00CD0A46">
      <w:pPr>
        <w:numPr>
          <w:ilvl w:val="0"/>
          <w:numId w:val="68"/>
        </w:numPr>
        <w:rPr>
          <w:sz w:val="24"/>
          <w:szCs w:val="24"/>
        </w:rPr>
      </w:pPr>
      <w:r w:rsidRPr="00864C21">
        <w:rPr>
          <w:sz w:val="24"/>
          <w:szCs w:val="24"/>
        </w:rPr>
        <w:t>Allowing audible noises from electronic devices to disrupt the class</w:t>
      </w:r>
    </w:p>
    <w:p w14:paraId="74F3F7B6" w14:textId="77777777" w:rsidR="00D3444D" w:rsidRDefault="00D3444D" w:rsidP="001232C5">
      <w:pPr>
        <w:rPr>
          <w:sz w:val="24"/>
          <w:szCs w:val="24"/>
        </w:rPr>
      </w:pPr>
    </w:p>
    <w:p w14:paraId="4E72F4E1" w14:textId="77777777" w:rsidR="001232C5" w:rsidRDefault="001232C5" w:rsidP="001232C5">
      <w:pPr>
        <w:rPr>
          <w:sz w:val="24"/>
          <w:szCs w:val="24"/>
        </w:rPr>
      </w:pPr>
      <w:r>
        <w:rPr>
          <w:sz w:val="24"/>
          <w:szCs w:val="24"/>
        </w:rPr>
        <w:t xml:space="preserve">In addition, you will only be allowed to use a basic function calculator for any Radiologic Technology </w:t>
      </w:r>
      <w:r w:rsidR="00D3444D">
        <w:rPr>
          <w:sz w:val="24"/>
          <w:szCs w:val="24"/>
        </w:rPr>
        <w:t>course and its associated exams</w:t>
      </w:r>
      <w:r w:rsidR="00D3444D" w:rsidRPr="004A6E85">
        <w:rPr>
          <w:sz w:val="24"/>
          <w:szCs w:val="24"/>
        </w:rPr>
        <w:t xml:space="preserve">; </w:t>
      </w:r>
      <w:r w:rsidR="00D3444D" w:rsidRPr="00AE43C5">
        <w:rPr>
          <w:sz w:val="24"/>
          <w:szCs w:val="24"/>
        </w:rPr>
        <w:t>which</w:t>
      </w:r>
      <w:r w:rsidR="004A6E85" w:rsidRPr="00AE43C5">
        <w:rPr>
          <w:sz w:val="24"/>
          <w:szCs w:val="24"/>
        </w:rPr>
        <w:t xml:space="preserve"> you are responsible for providing</w:t>
      </w:r>
      <w:r w:rsidR="00AE43C5">
        <w:rPr>
          <w:sz w:val="24"/>
          <w:szCs w:val="24"/>
        </w:rPr>
        <w:t xml:space="preserve">. </w:t>
      </w:r>
      <w:r>
        <w:rPr>
          <w:sz w:val="24"/>
          <w:szCs w:val="24"/>
        </w:rPr>
        <w:t xml:space="preserve">You will </w:t>
      </w:r>
      <w:r w:rsidRPr="001232C5">
        <w:rPr>
          <w:sz w:val="24"/>
          <w:szCs w:val="24"/>
          <w:u w:val="single"/>
        </w:rPr>
        <w:t>not be allowed</w:t>
      </w:r>
      <w:r>
        <w:rPr>
          <w:sz w:val="24"/>
          <w:szCs w:val="24"/>
        </w:rPr>
        <w:t xml:space="preserve"> to utilize any other type of calculator or personal electronic device for an exam; nor will you be allowed to share a calculator. During any Radiologic Technology exam or quiz, all handbags, backpacks and other personal items are to be left in the front of the room. </w:t>
      </w:r>
    </w:p>
    <w:p w14:paraId="2B294E01" w14:textId="77777777" w:rsidR="001232C5" w:rsidRDefault="001232C5" w:rsidP="001232C5">
      <w:pPr>
        <w:rPr>
          <w:sz w:val="24"/>
          <w:szCs w:val="24"/>
        </w:rPr>
      </w:pPr>
    </w:p>
    <w:p w14:paraId="6AA25646" w14:textId="77777777" w:rsidR="001232C5" w:rsidRDefault="001232C5" w:rsidP="001232C5">
      <w:pPr>
        <w:rPr>
          <w:sz w:val="24"/>
          <w:szCs w:val="24"/>
        </w:rPr>
      </w:pPr>
    </w:p>
    <w:p w14:paraId="70D4BA6E" w14:textId="77777777" w:rsidR="001232C5" w:rsidRDefault="001232C5" w:rsidP="001232C5">
      <w:pPr>
        <w:rPr>
          <w:sz w:val="24"/>
          <w:szCs w:val="24"/>
        </w:rPr>
      </w:pPr>
      <w:r>
        <w:rPr>
          <w:sz w:val="24"/>
          <w:szCs w:val="24"/>
        </w:rPr>
        <w:t>You will be required to sign an acknowledgement form regarding electronic devices in which a copy will be provided to you for your records.</w:t>
      </w:r>
    </w:p>
    <w:p w14:paraId="2C010998" w14:textId="77777777" w:rsidR="001232C5" w:rsidRDefault="001232C5" w:rsidP="001B39E7">
      <w:pPr>
        <w:jc w:val="center"/>
        <w:rPr>
          <w:sz w:val="24"/>
          <w:szCs w:val="24"/>
        </w:rPr>
      </w:pPr>
    </w:p>
    <w:p w14:paraId="3ED9DAF8" w14:textId="77777777" w:rsidR="001B39E7" w:rsidRDefault="001232C5" w:rsidP="001B39E7">
      <w:pPr>
        <w:jc w:val="center"/>
        <w:rPr>
          <w:sz w:val="24"/>
          <w:szCs w:val="24"/>
        </w:rPr>
      </w:pPr>
      <w:r>
        <w:rPr>
          <w:sz w:val="24"/>
          <w:szCs w:val="24"/>
        </w:rPr>
        <w:br w:type="page"/>
      </w:r>
      <w:r w:rsidR="001B39E7">
        <w:rPr>
          <w:sz w:val="24"/>
          <w:szCs w:val="24"/>
        </w:rPr>
        <w:lastRenderedPageBreak/>
        <w:t>North Country Community College</w:t>
      </w:r>
    </w:p>
    <w:p w14:paraId="46B23243" w14:textId="77777777" w:rsidR="001B39E7" w:rsidRDefault="001B39E7" w:rsidP="001B39E7">
      <w:pPr>
        <w:jc w:val="center"/>
        <w:rPr>
          <w:sz w:val="24"/>
          <w:szCs w:val="24"/>
        </w:rPr>
      </w:pPr>
      <w:r>
        <w:rPr>
          <w:sz w:val="24"/>
          <w:szCs w:val="24"/>
        </w:rPr>
        <w:t>Radiologic Technology Program</w:t>
      </w:r>
    </w:p>
    <w:p w14:paraId="3D3F09D5" w14:textId="77777777" w:rsidR="001B39E7" w:rsidRDefault="001B39E7" w:rsidP="001B39E7">
      <w:pPr>
        <w:rPr>
          <w:sz w:val="24"/>
          <w:szCs w:val="24"/>
        </w:rPr>
      </w:pPr>
    </w:p>
    <w:p w14:paraId="366913E2" w14:textId="77777777" w:rsidR="001B39E7" w:rsidRDefault="001B39E7" w:rsidP="001B39E7">
      <w:pPr>
        <w:rPr>
          <w:sz w:val="24"/>
          <w:szCs w:val="24"/>
        </w:rPr>
      </w:pPr>
    </w:p>
    <w:p w14:paraId="782CA754" w14:textId="6642C2ED" w:rsidR="001B39E7" w:rsidRDefault="001B39E7" w:rsidP="001B39E7">
      <w:pPr>
        <w:pStyle w:val="NoSpacing"/>
        <w:rPr>
          <w:sz w:val="24"/>
          <w:szCs w:val="24"/>
        </w:rPr>
      </w:pPr>
      <w:r>
        <w:rPr>
          <w:sz w:val="24"/>
          <w:szCs w:val="24"/>
        </w:rPr>
        <w:t xml:space="preserve">Policy: </w:t>
      </w:r>
      <w:r w:rsidRPr="00B556BD">
        <w:rPr>
          <w:sz w:val="24"/>
          <w:szCs w:val="24"/>
          <w:u w:val="single"/>
        </w:rPr>
        <w:t>GRADE POINT AVERAGE (G.P.A.)</w:t>
      </w:r>
      <w:r>
        <w:rPr>
          <w:sz w:val="24"/>
          <w:szCs w:val="24"/>
        </w:rPr>
        <w:tab/>
      </w:r>
      <w:r>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641C46BC" w14:textId="77777777" w:rsidR="001B39E7" w:rsidRDefault="001B39E7" w:rsidP="001B39E7">
      <w:pPr>
        <w:rPr>
          <w:sz w:val="24"/>
          <w:szCs w:val="24"/>
        </w:rPr>
      </w:pPr>
    </w:p>
    <w:p w14:paraId="2BD29901" w14:textId="77777777" w:rsidR="001B39E7" w:rsidRDefault="001B39E7" w:rsidP="001B39E7">
      <w:pPr>
        <w:rPr>
          <w:sz w:val="24"/>
          <w:szCs w:val="24"/>
        </w:rPr>
      </w:pPr>
      <w:r>
        <w:rPr>
          <w:sz w:val="24"/>
          <w:szCs w:val="24"/>
        </w:rPr>
        <w:t>Revised: 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Reviewed: </w:t>
      </w:r>
      <w:r w:rsidR="0034509B">
        <w:rPr>
          <w:sz w:val="24"/>
          <w:szCs w:val="24"/>
        </w:rPr>
        <w:t>8/13,</w:t>
      </w:r>
      <w:r w:rsidR="00AC4D8C">
        <w:rPr>
          <w:sz w:val="24"/>
          <w:szCs w:val="24"/>
        </w:rPr>
        <w:t xml:space="preserve"> 8/14</w:t>
      </w:r>
      <w:r w:rsidR="00D3444D">
        <w:rPr>
          <w:sz w:val="24"/>
          <w:szCs w:val="24"/>
        </w:rPr>
        <w:t>, 8/15</w:t>
      </w:r>
    </w:p>
    <w:p w14:paraId="494474C2" w14:textId="77777777" w:rsidR="001B39E7" w:rsidRDefault="001B39E7" w:rsidP="00662FA4">
      <w:pPr>
        <w:spacing w:line="240" w:lineRule="exact"/>
        <w:rPr>
          <w:sz w:val="24"/>
          <w:szCs w:val="24"/>
        </w:rPr>
      </w:pPr>
    </w:p>
    <w:p w14:paraId="6240158F" w14:textId="77777777" w:rsidR="001B39E7" w:rsidRDefault="001B39E7" w:rsidP="00662FA4">
      <w:pPr>
        <w:spacing w:line="240" w:lineRule="exact"/>
        <w:rPr>
          <w:sz w:val="24"/>
          <w:szCs w:val="24"/>
        </w:rPr>
      </w:pPr>
    </w:p>
    <w:p w14:paraId="4F87FC0B" w14:textId="77777777" w:rsidR="00B56F77" w:rsidRPr="001B39E7" w:rsidRDefault="00B56F77" w:rsidP="001B39E7">
      <w:pPr>
        <w:pStyle w:val="NoSpacing"/>
        <w:rPr>
          <w:sz w:val="24"/>
          <w:szCs w:val="24"/>
        </w:rPr>
      </w:pPr>
      <w:r w:rsidRPr="001B39E7">
        <w:rPr>
          <w:sz w:val="24"/>
          <w:szCs w:val="24"/>
        </w:rPr>
        <w:t xml:space="preserve">Students in the Radiologic Technology program are </w:t>
      </w:r>
      <w:r w:rsidRPr="001B39E7">
        <w:rPr>
          <w:b/>
          <w:sz w:val="24"/>
          <w:szCs w:val="24"/>
          <w:u w:val="single"/>
        </w:rPr>
        <w:t>required</w:t>
      </w:r>
      <w:r w:rsidRPr="001B39E7">
        <w:rPr>
          <w:sz w:val="24"/>
          <w:szCs w:val="24"/>
        </w:rPr>
        <w:t xml:space="preserve"> to maintain a 2.0 GPA in each of the core Radiologic Technology courses and required science courses (BIO 215/216) in order to progress in the program. A minimum of 70 credit hours with a cumulative grade point average of 2.0 for all courses taken is required for graduation.</w:t>
      </w:r>
    </w:p>
    <w:p w14:paraId="2EDD1DD2" w14:textId="77777777" w:rsidR="00DB2D57" w:rsidRPr="001B39E7" w:rsidRDefault="00DB2D57" w:rsidP="001B39E7">
      <w:pPr>
        <w:pStyle w:val="NoSpacing"/>
        <w:rPr>
          <w:sz w:val="24"/>
          <w:szCs w:val="24"/>
        </w:rPr>
      </w:pPr>
    </w:p>
    <w:p w14:paraId="73CDC35F" w14:textId="77777777" w:rsidR="00B56F77" w:rsidRPr="001B39E7" w:rsidRDefault="00B56F77" w:rsidP="001B39E7">
      <w:pPr>
        <w:pStyle w:val="NoSpacing"/>
        <w:rPr>
          <w:sz w:val="24"/>
          <w:szCs w:val="24"/>
        </w:rPr>
      </w:pPr>
    </w:p>
    <w:p w14:paraId="37CD1BA8" w14:textId="77777777" w:rsidR="00B56F77" w:rsidRPr="001B39E7" w:rsidRDefault="00B56F77" w:rsidP="001B39E7">
      <w:pPr>
        <w:pStyle w:val="NoSpacing"/>
        <w:rPr>
          <w:sz w:val="24"/>
          <w:szCs w:val="24"/>
        </w:rPr>
      </w:pPr>
      <w:r w:rsidRPr="001B39E7">
        <w:rPr>
          <w:sz w:val="24"/>
          <w:szCs w:val="24"/>
        </w:rPr>
        <w:t xml:space="preserve">For more information on the NCCC grading system and computation of cumulative averages please refer to </w:t>
      </w:r>
      <w:r w:rsidR="00DB2D57" w:rsidRPr="001B39E7">
        <w:rPr>
          <w:sz w:val="24"/>
          <w:szCs w:val="24"/>
        </w:rPr>
        <w:t xml:space="preserve">individual course syllabi and </w:t>
      </w:r>
      <w:r w:rsidR="00D12585" w:rsidRPr="001B39E7">
        <w:rPr>
          <w:sz w:val="24"/>
          <w:szCs w:val="24"/>
        </w:rPr>
        <w:t>the College catalog located on the website.</w:t>
      </w:r>
    </w:p>
    <w:p w14:paraId="225FC13B" w14:textId="77777777" w:rsidR="00370D54" w:rsidRDefault="00370D54" w:rsidP="00662FA4">
      <w:pPr>
        <w:spacing w:line="240" w:lineRule="exact"/>
        <w:rPr>
          <w:sz w:val="24"/>
          <w:szCs w:val="24"/>
        </w:rPr>
      </w:pPr>
    </w:p>
    <w:p w14:paraId="0C049406" w14:textId="77777777" w:rsidR="00D655B6" w:rsidRDefault="00D655B6">
      <w:pPr>
        <w:rPr>
          <w:sz w:val="24"/>
          <w:szCs w:val="24"/>
        </w:rPr>
      </w:pPr>
      <w:r>
        <w:rPr>
          <w:sz w:val="24"/>
          <w:szCs w:val="24"/>
        </w:rPr>
        <w:br w:type="page"/>
      </w:r>
    </w:p>
    <w:p w14:paraId="4E84B5B2" w14:textId="119E969C" w:rsidR="00DB2D57" w:rsidRPr="001B39E7" w:rsidRDefault="00DB2D57" w:rsidP="001B39E7">
      <w:pPr>
        <w:pStyle w:val="NoSpacing"/>
        <w:jc w:val="center"/>
        <w:rPr>
          <w:sz w:val="24"/>
          <w:szCs w:val="24"/>
        </w:rPr>
      </w:pPr>
      <w:r w:rsidRPr="001B39E7">
        <w:rPr>
          <w:sz w:val="24"/>
          <w:szCs w:val="24"/>
        </w:rPr>
        <w:lastRenderedPageBreak/>
        <w:t>North Country Community College</w:t>
      </w:r>
    </w:p>
    <w:p w14:paraId="543B4F85" w14:textId="77777777" w:rsidR="00DB2D57" w:rsidRPr="001B39E7" w:rsidRDefault="00DB2D57" w:rsidP="001B39E7">
      <w:pPr>
        <w:pStyle w:val="NoSpacing"/>
        <w:jc w:val="center"/>
        <w:rPr>
          <w:sz w:val="24"/>
          <w:szCs w:val="24"/>
        </w:rPr>
      </w:pPr>
      <w:r w:rsidRPr="001B39E7">
        <w:rPr>
          <w:sz w:val="24"/>
          <w:szCs w:val="24"/>
        </w:rPr>
        <w:t>Radiologic Technology Program</w:t>
      </w:r>
    </w:p>
    <w:p w14:paraId="026683B4" w14:textId="77777777" w:rsidR="00DB2D57" w:rsidRDefault="00DB2D57" w:rsidP="001B39E7">
      <w:pPr>
        <w:pStyle w:val="NoSpacing"/>
      </w:pPr>
    </w:p>
    <w:p w14:paraId="31D73076" w14:textId="77777777" w:rsidR="00D12585" w:rsidRDefault="00D12585" w:rsidP="001B39E7">
      <w:pPr>
        <w:pStyle w:val="NoSpacing"/>
      </w:pPr>
    </w:p>
    <w:p w14:paraId="276AEED2" w14:textId="77777777" w:rsidR="00DB2D57" w:rsidRDefault="00DB2D57" w:rsidP="001B39E7">
      <w:pPr>
        <w:pStyle w:val="NoSpacing"/>
      </w:pPr>
    </w:p>
    <w:p w14:paraId="4C58B180" w14:textId="5B5EFDFD" w:rsidR="00DB2D57" w:rsidRPr="001B39E7" w:rsidRDefault="00DB2D57" w:rsidP="001B39E7">
      <w:pPr>
        <w:pStyle w:val="NoSpacing"/>
        <w:rPr>
          <w:sz w:val="24"/>
          <w:szCs w:val="24"/>
        </w:rPr>
      </w:pPr>
      <w:r w:rsidRPr="001B39E7">
        <w:rPr>
          <w:sz w:val="24"/>
          <w:szCs w:val="24"/>
        </w:rPr>
        <w:t xml:space="preserve">Policy: </w:t>
      </w:r>
      <w:r w:rsidRPr="001B39E7">
        <w:rPr>
          <w:sz w:val="24"/>
          <w:szCs w:val="24"/>
          <w:u w:val="single"/>
        </w:rPr>
        <w:t>DISMISSAL</w:t>
      </w:r>
      <w:r w:rsidR="002D7773">
        <w:rPr>
          <w:sz w:val="24"/>
          <w:szCs w:val="24"/>
          <w:u w:val="single"/>
        </w:rPr>
        <w:tab/>
      </w:r>
      <w:r w:rsidR="002D7773">
        <w:rPr>
          <w:sz w:val="24"/>
          <w:szCs w:val="24"/>
          <w:u w:val="single"/>
        </w:rPr>
        <w:tab/>
      </w:r>
      <w:r w:rsidR="002D7773">
        <w:rPr>
          <w:sz w:val="24"/>
          <w:szCs w:val="24"/>
          <w:u w:val="single"/>
        </w:rPr>
        <w:tab/>
      </w:r>
      <w:r w:rsidR="002D7773">
        <w:rPr>
          <w:sz w:val="24"/>
          <w:szCs w:val="24"/>
          <w:u w:val="single"/>
        </w:rPr>
        <w:tab/>
      </w:r>
      <w:r w:rsidR="002D7773">
        <w:rPr>
          <w:sz w:val="24"/>
          <w:szCs w:val="24"/>
          <w:u w:val="single"/>
        </w:rPr>
        <w:tab/>
      </w:r>
      <w:r w:rsidR="002D7773">
        <w:rPr>
          <w:sz w:val="24"/>
          <w:szCs w:val="24"/>
          <w:u w:val="single"/>
        </w:rPr>
        <w:tab/>
      </w:r>
      <w:r w:rsidR="002D7773">
        <w:rPr>
          <w:sz w:val="24"/>
          <w:szCs w:val="24"/>
          <w:u w:val="single"/>
        </w:rPr>
        <w:tab/>
      </w:r>
      <w:r w:rsidR="00D12585" w:rsidRPr="001B39E7">
        <w:rPr>
          <w:sz w:val="24"/>
          <w:szCs w:val="24"/>
        </w:rPr>
        <w:tab/>
      </w:r>
      <w:r w:rsidRPr="001B39E7">
        <w:rPr>
          <w:sz w:val="24"/>
          <w:szCs w:val="24"/>
        </w:rPr>
        <w:t>Page: __</w:t>
      </w:r>
      <w:r w:rsidRPr="001B39E7">
        <w:rPr>
          <w:sz w:val="24"/>
          <w:szCs w:val="24"/>
          <w:u w:val="single"/>
        </w:rPr>
        <w:t>1</w:t>
      </w:r>
      <w:r w:rsidRPr="001B39E7">
        <w:rPr>
          <w:sz w:val="24"/>
          <w:szCs w:val="24"/>
        </w:rPr>
        <w:t>__ of __</w:t>
      </w:r>
      <w:r w:rsidR="00D12585" w:rsidRPr="001B39E7">
        <w:rPr>
          <w:sz w:val="24"/>
          <w:szCs w:val="24"/>
          <w:u w:val="single"/>
        </w:rPr>
        <w:t>4</w:t>
      </w:r>
      <w:r w:rsidRPr="001B39E7">
        <w:rPr>
          <w:sz w:val="24"/>
          <w:szCs w:val="24"/>
        </w:rPr>
        <w:t>__</w:t>
      </w:r>
    </w:p>
    <w:p w14:paraId="019E52B8" w14:textId="77777777" w:rsidR="00DB2D57" w:rsidRPr="001B39E7" w:rsidRDefault="00DB2D57" w:rsidP="001B39E7">
      <w:pPr>
        <w:pStyle w:val="NoSpacing"/>
        <w:rPr>
          <w:sz w:val="24"/>
          <w:szCs w:val="24"/>
        </w:rPr>
      </w:pPr>
    </w:p>
    <w:p w14:paraId="31D820CE" w14:textId="77777777" w:rsidR="00DB2D57" w:rsidRPr="001B39E7" w:rsidRDefault="0034509B" w:rsidP="001B39E7">
      <w:pPr>
        <w:pStyle w:val="NoSpacing"/>
        <w:rPr>
          <w:sz w:val="24"/>
          <w:szCs w:val="24"/>
        </w:rPr>
      </w:pPr>
      <w:r>
        <w:rPr>
          <w:sz w:val="24"/>
          <w:szCs w:val="24"/>
        </w:rPr>
        <w:t xml:space="preserve">Revised: </w:t>
      </w:r>
      <w:r w:rsidR="00DB2D57" w:rsidRPr="001B39E7">
        <w:rPr>
          <w:sz w:val="24"/>
          <w:szCs w:val="24"/>
        </w:rPr>
        <w:t>7/10, 7/12</w:t>
      </w:r>
      <w:r w:rsidR="00E1125D">
        <w:rPr>
          <w:sz w:val="24"/>
          <w:szCs w:val="24"/>
        </w:rPr>
        <w:t>, 8/13</w:t>
      </w:r>
      <w:r w:rsidR="00AE43C5">
        <w:rPr>
          <w:sz w:val="24"/>
          <w:szCs w:val="24"/>
        </w:rPr>
        <w:tab/>
      </w:r>
      <w:r w:rsidR="00AE43C5">
        <w:rPr>
          <w:sz w:val="24"/>
          <w:szCs w:val="24"/>
        </w:rPr>
        <w:tab/>
      </w:r>
      <w:r w:rsidR="00AE43C5">
        <w:rPr>
          <w:sz w:val="24"/>
          <w:szCs w:val="24"/>
        </w:rPr>
        <w:tab/>
      </w:r>
      <w:r w:rsidR="00AE43C5">
        <w:rPr>
          <w:sz w:val="24"/>
          <w:szCs w:val="24"/>
        </w:rPr>
        <w:tab/>
      </w:r>
      <w:r>
        <w:rPr>
          <w:sz w:val="24"/>
          <w:szCs w:val="24"/>
        </w:rPr>
        <w:tab/>
      </w:r>
      <w:r w:rsidR="00AE43C5">
        <w:rPr>
          <w:sz w:val="24"/>
          <w:szCs w:val="24"/>
        </w:rPr>
        <w:t>Reviewed:</w:t>
      </w:r>
      <w:r w:rsidR="00DB2D57" w:rsidRPr="001B39E7">
        <w:rPr>
          <w:sz w:val="24"/>
          <w:szCs w:val="24"/>
        </w:rPr>
        <w:t xml:space="preserve"> 7/11</w:t>
      </w:r>
      <w:r w:rsidR="00054C83">
        <w:rPr>
          <w:sz w:val="24"/>
          <w:szCs w:val="24"/>
        </w:rPr>
        <w:t>,</w:t>
      </w:r>
      <w:r w:rsidR="00AC4D8C">
        <w:rPr>
          <w:sz w:val="24"/>
          <w:szCs w:val="24"/>
        </w:rPr>
        <w:t xml:space="preserve"> </w:t>
      </w:r>
      <w:r w:rsidR="00054C83">
        <w:rPr>
          <w:sz w:val="24"/>
          <w:szCs w:val="24"/>
        </w:rPr>
        <w:t>8/14</w:t>
      </w:r>
      <w:r w:rsidR="00D3444D">
        <w:rPr>
          <w:sz w:val="24"/>
          <w:szCs w:val="24"/>
        </w:rPr>
        <w:t>, 8/15</w:t>
      </w:r>
      <w:r w:rsidR="00AE43C5">
        <w:rPr>
          <w:sz w:val="24"/>
          <w:szCs w:val="24"/>
        </w:rPr>
        <w:t>, 7/16</w:t>
      </w:r>
      <w:r>
        <w:rPr>
          <w:sz w:val="24"/>
          <w:szCs w:val="24"/>
        </w:rPr>
        <w:t>, 7/18</w:t>
      </w:r>
    </w:p>
    <w:p w14:paraId="4B6F4F03" w14:textId="77777777" w:rsidR="00DB2D57" w:rsidRPr="001B39E7" w:rsidRDefault="00DB2D57" w:rsidP="001B39E7">
      <w:pPr>
        <w:pStyle w:val="NoSpacing"/>
        <w:rPr>
          <w:sz w:val="24"/>
          <w:szCs w:val="24"/>
        </w:rPr>
      </w:pPr>
    </w:p>
    <w:p w14:paraId="0836F2B5" w14:textId="77777777" w:rsidR="00D12585" w:rsidRPr="001B39E7" w:rsidRDefault="00D12585" w:rsidP="001B39E7">
      <w:pPr>
        <w:pStyle w:val="NoSpacing"/>
        <w:rPr>
          <w:sz w:val="24"/>
          <w:szCs w:val="24"/>
        </w:rPr>
      </w:pPr>
    </w:p>
    <w:p w14:paraId="3F09C5FF" w14:textId="77777777" w:rsidR="00DB2D57" w:rsidRPr="001B39E7" w:rsidRDefault="00DB2D57" w:rsidP="001B39E7">
      <w:pPr>
        <w:pStyle w:val="NoSpacing"/>
        <w:rPr>
          <w:sz w:val="24"/>
          <w:szCs w:val="24"/>
        </w:rPr>
      </w:pPr>
    </w:p>
    <w:p w14:paraId="74FDA2F9" w14:textId="77777777" w:rsidR="00DB2D57" w:rsidRPr="001B39E7" w:rsidRDefault="00DB2D57" w:rsidP="001B39E7">
      <w:pPr>
        <w:pStyle w:val="NoSpacing"/>
        <w:rPr>
          <w:sz w:val="24"/>
          <w:szCs w:val="24"/>
        </w:rPr>
      </w:pPr>
      <w:r w:rsidRPr="001B39E7">
        <w:rPr>
          <w:sz w:val="24"/>
          <w:szCs w:val="24"/>
        </w:rPr>
        <w:t>Students in the Radiologic Technology Program may be dismissed from the program for a variety of reasons. The majority of these are clearly defined in the Group I section of the Disciplin</w:t>
      </w:r>
      <w:r w:rsidR="00D12585" w:rsidRPr="001B39E7">
        <w:rPr>
          <w:sz w:val="24"/>
          <w:szCs w:val="24"/>
        </w:rPr>
        <w:t xml:space="preserve">ary Action </w:t>
      </w:r>
      <w:r w:rsidRPr="001B39E7">
        <w:rPr>
          <w:sz w:val="24"/>
          <w:szCs w:val="24"/>
        </w:rPr>
        <w:t>Counselin</w:t>
      </w:r>
      <w:r w:rsidR="00D12585" w:rsidRPr="001B39E7">
        <w:rPr>
          <w:sz w:val="24"/>
          <w:szCs w:val="24"/>
        </w:rPr>
        <w:t>g Report (on the following pages).</w:t>
      </w:r>
      <w:r w:rsidRPr="001B39E7">
        <w:rPr>
          <w:sz w:val="24"/>
          <w:szCs w:val="24"/>
        </w:rPr>
        <w:t xml:space="preserve"> </w:t>
      </w:r>
    </w:p>
    <w:p w14:paraId="41621468" w14:textId="77777777" w:rsidR="00DB2D57" w:rsidRPr="001B39E7" w:rsidRDefault="00DB2D57" w:rsidP="001B39E7">
      <w:pPr>
        <w:pStyle w:val="NoSpacing"/>
        <w:rPr>
          <w:sz w:val="24"/>
          <w:szCs w:val="24"/>
        </w:rPr>
      </w:pPr>
    </w:p>
    <w:p w14:paraId="6AB5ADA0" w14:textId="77777777" w:rsidR="00D12585" w:rsidRPr="001B39E7" w:rsidRDefault="00D12585" w:rsidP="001B39E7">
      <w:pPr>
        <w:pStyle w:val="NoSpacing"/>
        <w:rPr>
          <w:sz w:val="24"/>
          <w:szCs w:val="24"/>
        </w:rPr>
      </w:pPr>
    </w:p>
    <w:p w14:paraId="56D2B6C7" w14:textId="77777777" w:rsidR="00D12585" w:rsidRPr="001B39E7" w:rsidRDefault="00D12585" w:rsidP="001B39E7">
      <w:pPr>
        <w:pStyle w:val="NoSpacing"/>
        <w:rPr>
          <w:sz w:val="24"/>
          <w:szCs w:val="24"/>
        </w:rPr>
      </w:pPr>
    </w:p>
    <w:p w14:paraId="6CBAE075" w14:textId="77777777" w:rsidR="00DB2D57" w:rsidRDefault="00D12585" w:rsidP="001B39E7">
      <w:pPr>
        <w:pStyle w:val="NoSpacing"/>
        <w:rPr>
          <w:sz w:val="24"/>
          <w:szCs w:val="24"/>
        </w:rPr>
      </w:pPr>
      <w:r w:rsidRPr="001B39E7">
        <w:rPr>
          <w:sz w:val="24"/>
          <w:szCs w:val="24"/>
        </w:rPr>
        <w:t>In addition, s</w:t>
      </w:r>
      <w:r w:rsidR="00DB2D57" w:rsidRPr="001B39E7">
        <w:rPr>
          <w:sz w:val="24"/>
          <w:szCs w:val="24"/>
        </w:rPr>
        <w:t>tudents may be dismissed for the following reasons:</w:t>
      </w:r>
    </w:p>
    <w:p w14:paraId="5841E57C" w14:textId="77777777" w:rsidR="001C5A04" w:rsidRDefault="001C5A04" w:rsidP="001B39E7">
      <w:pPr>
        <w:pStyle w:val="NoSpacing"/>
        <w:rPr>
          <w:sz w:val="24"/>
          <w:szCs w:val="24"/>
        </w:rPr>
      </w:pPr>
    </w:p>
    <w:p w14:paraId="730D9EFC" w14:textId="77777777" w:rsidR="001C5A04" w:rsidRDefault="001C5A04" w:rsidP="001C5A04">
      <w:pPr>
        <w:pStyle w:val="NoSpacing"/>
        <w:numPr>
          <w:ilvl w:val="0"/>
          <w:numId w:val="85"/>
        </w:numPr>
        <w:rPr>
          <w:sz w:val="24"/>
          <w:szCs w:val="24"/>
        </w:rPr>
      </w:pPr>
      <w:r>
        <w:rPr>
          <w:sz w:val="24"/>
          <w:szCs w:val="24"/>
        </w:rPr>
        <w:t>If a student fails to achieve a C (73) or higher on two of the three RAD 120 practical exams.</w:t>
      </w:r>
    </w:p>
    <w:p w14:paraId="6C991AB0" w14:textId="77777777" w:rsidR="00DB2D57" w:rsidRPr="001B39E7" w:rsidRDefault="00DB2D57" w:rsidP="001B39E7">
      <w:pPr>
        <w:pStyle w:val="NoSpacing"/>
        <w:rPr>
          <w:sz w:val="24"/>
          <w:szCs w:val="24"/>
        </w:rPr>
      </w:pPr>
    </w:p>
    <w:p w14:paraId="48A1B691" w14:textId="77777777" w:rsidR="00DB2D57" w:rsidRPr="001B39E7" w:rsidRDefault="00DB2D57" w:rsidP="00CD0A46">
      <w:pPr>
        <w:pStyle w:val="NoSpacing"/>
        <w:numPr>
          <w:ilvl w:val="0"/>
          <w:numId w:val="53"/>
        </w:numPr>
        <w:rPr>
          <w:sz w:val="24"/>
          <w:szCs w:val="24"/>
        </w:rPr>
      </w:pPr>
      <w:r w:rsidRPr="001B39E7">
        <w:rPr>
          <w:sz w:val="24"/>
          <w:szCs w:val="24"/>
        </w:rPr>
        <w:t>Failure to maintain a C (73) or better GPA in all Radiologic Technology core courses and required Science courses.</w:t>
      </w:r>
    </w:p>
    <w:p w14:paraId="7EE5B06A" w14:textId="77777777" w:rsidR="00DB2D57" w:rsidRPr="001B39E7" w:rsidRDefault="00DB2D57" w:rsidP="001B39E7">
      <w:pPr>
        <w:pStyle w:val="NoSpacing"/>
        <w:rPr>
          <w:sz w:val="24"/>
          <w:szCs w:val="24"/>
        </w:rPr>
      </w:pPr>
    </w:p>
    <w:p w14:paraId="4CADC73F" w14:textId="77777777" w:rsidR="00DB2D57" w:rsidRPr="001B39E7" w:rsidRDefault="00DB2D57" w:rsidP="00CD0A46">
      <w:pPr>
        <w:pStyle w:val="NoSpacing"/>
        <w:numPr>
          <w:ilvl w:val="0"/>
          <w:numId w:val="53"/>
        </w:numPr>
        <w:rPr>
          <w:sz w:val="24"/>
          <w:szCs w:val="24"/>
        </w:rPr>
      </w:pPr>
      <w:r w:rsidRPr="001B39E7">
        <w:rPr>
          <w:sz w:val="24"/>
          <w:szCs w:val="24"/>
        </w:rPr>
        <w:t>If a clinical affiliate requests that a student permanently leave t</w:t>
      </w:r>
      <w:r w:rsidR="00D12585" w:rsidRPr="001B39E7">
        <w:rPr>
          <w:sz w:val="24"/>
          <w:szCs w:val="24"/>
        </w:rPr>
        <w:t>hat site due to valid reasons;</w:t>
      </w:r>
      <w:r w:rsidRPr="001B39E7">
        <w:rPr>
          <w:sz w:val="24"/>
          <w:szCs w:val="24"/>
        </w:rPr>
        <w:t xml:space="preserve"> the student will be unable to continue within the program. </w:t>
      </w:r>
    </w:p>
    <w:p w14:paraId="41C195BA" w14:textId="77777777" w:rsidR="00DB2D57" w:rsidRPr="001B39E7" w:rsidRDefault="00DB2D57" w:rsidP="001B39E7">
      <w:pPr>
        <w:pStyle w:val="NoSpacing"/>
        <w:rPr>
          <w:sz w:val="24"/>
          <w:szCs w:val="24"/>
        </w:rPr>
      </w:pPr>
    </w:p>
    <w:p w14:paraId="3A99D23E" w14:textId="77777777" w:rsidR="00DB2D57" w:rsidRPr="001B39E7" w:rsidRDefault="00DB2D57" w:rsidP="00CD0A46">
      <w:pPr>
        <w:pStyle w:val="NoSpacing"/>
        <w:numPr>
          <w:ilvl w:val="0"/>
          <w:numId w:val="53"/>
        </w:numPr>
        <w:rPr>
          <w:sz w:val="24"/>
          <w:szCs w:val="24"/>
        </w:rPr>
      </w:pPr>
      <w:r w:rsidRPr="001B39E7">
        <w:rPr>
          <w:sz w:val="24"/>
          <w:szCs w:val="24"/>
        </w:rPr>
        <w:t>If a student fails the semester competency during their first summer session or the terminal competency during their second spring semester.</w:t>
      </w:r>
    </w:p>
    <w:p w14:paraId="3A236DEA" w14:textId="77777777" w:rsidR="00DB2D57" w:rsidRPr="00E729D1" w:rsidRDefault="00DB2D57" w:rsidP="001B39E7">
      <w:pPr>
        <w:pStyle w:val="NoSpacing"/>
      </w:pPr>
    </w:p>
    <w:p w14:paraId="56D1686C" w14:textId="77777777" w:rsidR="00CD2E25" w:rsidRDefault="00CD2E25" w:rsidP="001B39E7">
      <w:pPr>
        <w:pStyle w:val="NoSpacing"/>
        <w:jc w:val="center"/>
        <w:rPr>
          <w:sz w:val="24"/>
          <w:szCs w:val="24"/>
        </w:rPr>
      </w:pPr>
    </w:p>
    <w:p w14:paraId="693494F7" w14:textId="77777777" w:rsidR="00A43F24" w:rsidRDefault="00A43F24">
      <w:pPr>
        <w:rPr>
          <w:sz w:val="24"/>
          <w:szCs w:val="24"/>
        </w:rPr>
      </w:pPr>
      <w:r>
        <w:rPr>
          <w:sz w:val="24"/>
          <w:szCs w:val="24"/>
        </w:rPr>
        <w:br w:type="page"/>
      </w:r>
    </w:p>
    <w:p w14:paraId="3A9FDA4A" w14:textId="39CF852B" w:rsidR="00DB2D57" w:rsidRPr="001B39E7" w:rsidRDefault="00DB2D57" w:rsidP="001B39E7">
      <w:pPr>
        <w:pStyle w:val="NoSpacing"/>
        <w:jc w:val="center"/>
        <w:rPr>
          <w:sz w:val="24"/>
          <w:szCs w:val="24"/>
        </w:rPr>
      </w:pPr>
      <w:r w:rsidRPr="001B39E7">
        <w:rPr>
          <w:sz w:val="24"/>
          <w:szCs w:val="24"/>
        </w:rPr>
        <w:lastRenderedPageBreak/>
        <w:t>North Country Community College</w:t>
      </w:r>
    </w:p>
    <w:p w14:paraId="218627AB" w14:textId="77777777" w:rsidR="00DB2D57" w:rsidRPr="001B39E7" w:rsidRDefault="00DB2D57" w:rsidP="001B39E7">
      <w:pPr>
        <w:pStyle w:val="NoSpacing"/>
        <w:jc w:val="center"/>
        <w:rPr>
          <w:sz w:val="24"/>
          <w:szCs w:val="24"/>
        </w:rPr>
      </w:pPr>
      <w:r w:rsidRPr="001B39E7">
        <w:rPr>
          <w:sz w:val="24"/>
          <w:szCs w:val="24"/>
        </w:rPr>
        <w:t>Radiologic Technology Program</w:t>
      </w:r>
    </w:p>
    <w:p w14:paraId="32AC9C58" w14:textId="77777777" w:rsidR="00DB2D57" w:rsidRPr="001B39E7" w:rsidRDefault="00DB2D57" w:rsidP="001B39E7">
      <w:pPr>
        <w:pStyle w:val="NoSpacing"/>
        <w:rPr>
          <w:sz w:val="24"/>
          <w:szCs w:val="24"/>
        </w:rPr>
      </w:pPr>
    </w:p>
    <w:p w14:paraId="22F6B1EA" w14:textId="77777777" w:rsidR="00DB2D57" w:rsidRPr="001B39E7" w:rsidRDefault="00DB2D57" w:rsidP="001B39E7">
      <w:pPr>
        <w:pStyle w:val="NoSpacing"/>
        <w:rPr>
          <w:sz w:val="24"/>
          <w:szCs w:val="24"/>
        </w:rPr>
      </w:pPr>
    </w:p>
    <w:p w14:paraId="6D141E98" w14:textId="77777777" w:rsidR="00DB2D57" w:rsidRPr="001B39E7" w:rsidRDefault="00DB2D57" w:rsidP="001B39E7">
      <w:pPr>
        <w:pStyle w:val="NoSpacing"/>
        <w:rPr>
          <w:sz w:val="24"/>
          <w:szCs w:val="24"/>
        </w:rPr>
      </w:pPr>
      <w:r w:rsidRPr="001B39E7">
        <w:rPr>
          <w:sz w:val="24"/>
          <w:szCs w:val="24"/>
        </w:rPr>
        <w:t xml:space="preserve">Policy:  </w:t>
      </w:r>
      <w:r w:rsidR="00D12585" w:rsidRPr="00B556BD">
        <w:rPr>
          <w:sz w:val="24"/>
          <w:szCs w:val="24"/>
          <w:u w:val="single"/>
        </w:rPr>
        <w:t>DISMISSAL</w:t>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sidRPr="001B39E7">
        <w:rPr>
          <w:sz w:val="24"/>
          <w:szCs w:val="24"/>
        </w:rPr>
        <w:t xml:space="preserve">Page: </w:t>
      </w:r>
      <w:r w:rsidR="002E649D">
        <w:rPr>
          <w:sz w:val="24"/>
          <w:szCs w:val="24"/>
        </w:rPr>
        <w:t>__</w:t>
      </w:r>
      <w:r w:rsidR="002E649D" w:rsidRPr="002E649D">
        <w:rPr>
          <w:sz w:val="24"/>
          <w:szCs w:val="24"/>
          <w:u w:val="single"/>
        </w:rPr>
        <w:t>2</w:t>
      </w:r>
      <w:r w:rsidR="002E649D">
        <w:rPr>
          <w:sz w:val="24"/>
          <w:szCs w:val="24"/>
        </w:rPr>
        <w:t>__ of __</w:t>
      </w:r>
      <w:r w:rsidR="002E649D" w:rsidRPr="002E649D">
        <w:rPr>
          <w:sz w:val="24"/>
          <w:szCs w:val="24"/>
          <w:u w:val="single"/>
        </w:rPr>
        <w:t>4</w:t>
      </w:r>
      <w:r w:rsidR="002E649D">
        <w:rPr>
          <w:sz w:val="24"/>
          <w:szCs w:val="24"/>
        </w:rPr>
        <w:t>__</w:t>
      </w:r>
    </w:p>
    <w:p w14:paraId="37E69D16" w14:textId="77777777" w:rsidR="00DB2D57" w:rsidRPr="001B39E7" w:rsidRDefault="00DB2D57" w:rsidP="001B39E7">
      <w:pPr>
        <w:pStyle w:val="NoSpacing"/>
        <w:rPr>
          <w:sz w:val="24"/>
          <w:szCs w:val="24"/>
        </w:rPr>
      </w:pPr>
    </w:p>
    <w:p w14:paraId="2525362D" w14:textId="7778A79D" w:rsidR="00D12585" w:rsidRPr="001B39E7" w:rsidRDefault="0034509B" w:rsidP="001B39E7">
      <w:pPr>
        <w:pStyle w:val="NoSpacing"/>
        <w:rPr>
          <w:sz w:val="24"/>
          <w:szCs w:val="24"/>
        </w:rPr>
      </w:pPr>
      <w:r>
        <w:rPr>
          <w:sz w:val="24"/>
          <w:szCs w:val="24"/>
        </w:rPr>
        <w:t>Revised</w:t>
      </w:r>
      <w:r w:rsidR="00CD2E25">
        <w:rPr>
          <w:sz w:val="24"/>
          <w:szCs w:val="24"/>
        </w:rPr>
        <w:t xml:space="preserve"> </w:t>
      </w:r>
      <w:r w:rsidR="00D12585" w:rsidRPr="001B39E7">
        <w:rPr>
          <w:sz w:val="24"/>
          <w:szCs w:val="24"/>
        </w:rPr>
        <w:t>7/12</w:t>
      </w:r>
      <w:r w:rsidR="002E649D">
        <w:rPr>
          <w:sz w:val="24"/>
          <w:szCs w:val="24"/>
        </w:rPr>
        <w:t>, 8/13</w:t>
      </w:r>
      <w:r w:rsidR="00D97DDF">
        <w:rPr>
          <w:sz w:val="24"/>
          <w:szCs w:val="24"/>
        </w:rPr>
        <w:t>, 8/14</w:t>
      </w:r>
      <w:r w:rsidR="00EF04DD">
        <w:rPr>
          <w:sz w:val="24"/>
          <w:szCs w:val="24"/>
        </w:rPr>
        <w:t>, 6/19</w:t>
      </w:r>
      <w:r w:rsidR="00CD2E25">
        <w:rPr>
          <w:sz w:val="24"/>
          <w:szCs w:val="24"/>
        </w:rPr>
        <w:t>, 8/21</w:t>
      </w:r>
      <w:r w:rsidR="0051158A">
        <w:rPr>
          <w:sz w:val="24"/>
          <w:szCs w:val="24"/>
        </w:rPr>
        <w:tab/>
      </w:r>
      <w:r w:rsidR="0051158A">
        <w:rPr>
          <w:sz w:val="24"/>
          <w:szCs w:val="24"/>
        </w:rPr>
        <w:tab/>
      </w:r>
      <w:r w:rsidR="0051158A">
        <w:rPr>
          <w:sz w:val="24"/>
          <w:szCs w:val="24"/>
        </w:rPr>
        <w:tab/>
      </w:r>
      <w:r w:rsidR="0051158A">
        <w:rPr>
          <w:sz w:val="24"/>
          <w:szCs w:val="24"/>
        </w:rPr>
        <w:tab/>
      </w:r>
      <w:r w:rsidR="0051158A">
        <w:rPr>
          <w:sz w:val="24"/>
          <w:szCs w:val="24"/>
        </w:rPr>
        <w:tab/>
      </w:r>
      <w:r w:rsidR="002D7773">
        <w:rPr>
          <w:sz w:val="24"/>
          <w:szCs w:val="24"/>
        </w:rPr>
        <w:tab/>
      </w:r>
      <w:r w:rsidR="0051158A">
        <w:rPr>
          <w:sz w:val="24"/>
          <w:szCs w:val="24"/>
        </w:rPr>
        <w:t>Reviewed:</w:t>
      </w:r>
      <w:r w:rsidR="00D3444D">
        <w:rPr>
          <w:sz w:val="24"/>
          <w:szCs w:val="24"/>
        </w:rPr>
        <w:t xml:space="preserve"> </w:t>
      </w:r>
      <w:r w:rsidR="00EF04DD">
        <w:rPr>
          <w:sz w:val="24"/>
          <w:szCs w:val="24"/>
        </w:rPr>
        <w:t xml:space="preserve"> </w:t>
      </w:r>
      <w:r w:rsidR="00D3444D">
        <w:rPr>
          <w:sz w:val="24"/>
          <w:szCs w:val="24"/>
        </w:rPr>
        <w:t>8/15</w:t>
      </w:r>
      <w:r w:rsidR="0051158A">
        <w:rPr>
          <w:sz w:val="24"/>
          <w:szCs w:val="24"/>
        </w:rPr>
        <w:t>, 7/16</w:t>
      </w:r>
      <w:r>
        <w:rPr>
          <w:sz w:val="24"/>
          <w:szCs w:val="24"/>
        </w:rPr>
        <w:t>, 7/18</w:t>
      </w:r>
    </w:p>
    <w:p w14:paraId="1F9C2661" w14:textId="77777777" w:rsidR="00DB2D57" w:rsidRDefault="00DB2D57" w:rsidP="001B39E7">
      <w:pPr>
        <w:pStyle w:val="NoSpacing"/>
        <w:rPr>
          <w:sz w:val="24"/>
          <w:szCs w:val="24"/>
        </w:rPr>
      </w:pPr>
    </w:p>
    <w:p w14:paraId="44791C66" w14:textId="77777777" w:rsidR="001B39E7" w:rsidRPr="001B39E7" w:rsidRDefault="001B39E7" w:rsidP="001B39E7">
      <w:pPr>
        <w:pStyle w:val="NoSpacing"/>
        <w:rPr>
          <w:sz w:val="24"/>
          <w:szCs w:val="24"/>
        </w:rPr>
      </w:pPr>
    </w:p>
    <w:p w14:paraId="754341A1" w14:textId="77777777" w:rsidR="00DB2D57" w:rsidRPr="001B39E7" w:rsidRDefault="00DB2D57" w:rsidP="001B39E7">
      <w:pPr>
        <w:pStyle w:val="NoSpacing"/>
        <w:rPr>
          <w:sz w:val="24"/>
          <w:szCs w:val="24"/>
        </w:rPr>
      </w:pPr>
      <w:r w:rsidRPr="001B39E7">
        <w:rPr>
          <w:sz w:val="24"/>
          <w:szCs w:val="24"/>
        </w:rPr>
        <w:t>Disciplinary Action Counseling Forms can be completed by clinical site staff or program faculty as soon as any of the following misconducts are known and reported to appropriate course instructor. Student may be coun</w:t>
      </w:r>
      <w:r w:rsidR="00D12585" w:rsidRPr="001B39E7">
        <w:rPr>
          <w:sz w:val="24"/>
          <w:szCs w:val="24"/>
        </w:rPr>
        <w:t xml:space="preserve">seled in both the clinical </w:t>
      </w:r>
      <w:r w:rsidRPr="001B39E7">
        <w:rPr>
          <w:sz w:val="24"/>
          <w:szCs w:val="24"/>
        </w:rPr>
        <w:t xml:space="preserve">and college setting. </w:t>
      </w:r>
    </w:p>
    <w:p w14:paraId="3039AFC1" w14:textId="77777777" w:rsidR="00DB2D57" w:rsidRPr="001B39E7" w:rsidRDefault="00DB2D57" w:rsidP="001B39E7">
      <w:pPr>
        <w:pStyle w:val="NoSpacing"/>
        <w:rPr>
          <w:sz w:val="24"/>
          <w:szCs w:val="24"/>
        </w:rPr>
      </w:pPr>
    </w:p>
    <w:p w14:paraId="3018591A" w14:textId="77777777" w:rsidR="00DB2D57" w:rsidRPr="007C42E1" w:rsidRDefault="00DB2D57" w:rsidP="001B39E7">
      <w:pPr>
        <w:pStyle w:val="NoSpacing"/>
        <w:jc w:val="center"/>
        <w:rPr>
          <w:b/>
          <w:sz w:val="28"/>
          <w:szCs w:val="28"/>
        </w:rPr>
      </w:pPr>
      <w:r w:rsidRPr="00E466C4">
        <w:rPr>
          <w:b/>
          <w:sz w:val="28"/>
          <w:szCs w:val="28"/>
        </w:rPr>
        <w:t>GROUP I</w:t>
      </w:r>
    </w:p>
    <w:p w14:paraId="311F1A0E" w14:textId="77777777" w:rsidR="00DB2D57" w:rsidRPr="001B39E7" w:rsidRDefault="00DB2D57" w:rsidP="001B39E7">
      <w:pPr>
        <w:pStyle w:val="NoSpacing"/>
        <w:rPr>
          <w:sz w:val="24"/>
          <w:szCs w:val="24"/>
        </w:rPr>
      </w:pPr>
    </w:p>
    <w:p w14:paraId="11375C3D" w14:textId="77777777" w:rsidR="00DB2D57" w:rsidRPr="001B39E7" w:rsidRDefault="00DB2D57" w:rsidP="001B39E7">
      <w:pPr>
        <w:pStyle w:val="NoSpacing"/>
        <w:rPr>
          <w:sz w:val="24"/>
          <w:szCs w:val="24"/>
          <w:u w:val="single"/>
        </w:rPr>
      </w:pPr>
      <w:r w:rsidRPr="001B39E7">
        <w:rPr>
          <w:sz w:val="24"/>
          <w:szCs w:val="24"/>
          <w:u w:val="single"/>
        </w:rPr>
        <w:t xml:space="preserve">ANY OF THESE ACTIONS </w:t>
      </w:r>
      <w:r w:rsidR="008940B6">
        <w:rPr>
          <w:sz w:val="24"/>
          <w:szCs w:val="24"/>
          <w:u w:val="single"/>
        </w:rPr>
        <w:t>CAN</w:t>
      </w:r>
      <w:r w:rsidRPr="001B39E7">
        <w:rPr>
          <w:sz w:val="24"/>
          <w:szCs w:val="24"/>
          <w:u w:val="single"/>
        </w:rPr>
        <w:t xml:space="preserve"> RESULT IN IMMEDIATE DISMISSAL FROM THE PROGRAM</w:t>
      </w:r>
    </w:p>
    <w:p w14:paraId="13DA38C6" w14:textId="77777777" w:rsidR="00DB2D57" w:rsidRPr="001B39E7" w:rsidRDefault="00DB2D57" w:rsidP="001B39E7">
      <w:pPr>
        <w:pStyle w:val="NoSpacing"/>
        <w:rPr>
          <w:sz w:val="24"/>
          <w:szCs w:val="24"/>
        </w:rPr>
      </w:pPr>
    </w:p>
    <w:p w14:paraId="35C0C8A4" w14:textId="77777777" w:rsidR="00D12585" w:rsidRPr="001B39E7" w:rsidRDefault="00DB2D57" w:rsidP="00CD0A46">
      <w:pPr>
        <w:pStyle w:val="NoSpacing"/>
        <w:numPr>
          <w:ilvl w:val="0"/>
          <w:numId w:val="54"/>
        </w:numPr>
        <w:rPr>
          <w:sz w:val="24"/>
          <w:szCs w:val="24"/>
        </w:rPr>
      </w:pPr>
      <w:r w:rsidRPr="001B39E7">
        <w:rPr>
          <w:sz w:val="24"/>
          <w:szCs w:val="24"/>
        </w:rPr>
        <w:t xml:space="preserve">Possessing or under the influence of illegal drugs or alcohol while at the clinical site or on College property. </w:t>
      </w:r>
      <w:r w:rsidR="00B93C8E">
        <w:rPr>
          <w:sz w:val="24"/>
          <w:szCs w:val="24"/>
        </w:rPr>
        <w:t xml:space="preserve">Presenting to the clinical site smelling of alcohol, excessive smoke or with extremely poor hygiene whereas the clinical site refuses you to attend due to the lack of professionalism demonstrated.   </w:t>
      </w:r>
    </w:p>
    <w:p w14:paraId="3FDE04B5" w14:textId="77777777" w:rsidR="00D12585" w:rsidRPr="001B39E7" w:rsidRDefault="00D12585" w:rsidP="001B39E7">
      <w:pPr>
        <w:pStyle w:val="NoSpacing"/>
      </w:pPr>
    </w:p>
    <w:p w14:paraId="43677862" w14:textId="77777777" w:rsidR="00DB2D57" w:rsidRPr="001B39E7" w:rsidRDefault="00DB2D57" w:rsidP="00CD0A46">
      <w:pPr>
        <w:pStyle w:val="NoSpacing"/>
        <w:numPr>
          <w:ilvl w:val="0"/>
          <w:numId w:val="54"/>
        </w:numPr>
        <w:rPr>
          <w:sz w:val="24"/>
          <w:szCs w:val="24"/>
        </w:rPr>
      </w:pPr>
      <w:r w:rsidRPr="001B39E7">
        <w:rPr>
          <w:sz w:val="24"/>
          <w:szCs w:val="24"/>
        </w:rPr>
        <w:t>Theft, abuse, misuse or destruction of the property or equipment of any patient, visitor, student, hospital or hospital employee, College or College employee.</w:t>
      </w:r>
    </w:p>
    <w:p w14:paraId="73821F44" w14:textId="77777777" w:rsidR="00D12585" w:rsidRPr="001B39E7" w:rsidRDefault="00D12585" w:rsidP="001B39E7">
      <w:pPr>
        <w:pStyle w:val="NoSpacing"/>
      </w:pPr>
    </w:p>
    <w:p w14:paraId="61F66179" w14:textId="77777777" w:rsidR="00BE28F6" w:rsidRPr="00907D57" w:rsidRDefault="00DB2D57" w:rsidP="00CD0A46">
      <w:pPr>
        <w:pStyle w:val="NoSpacing"/>
        <w:numPr>
          <w:ilvl w:val="0"/>
          <w:numId w:val="54"/>
        </w:numPr>
        <w:rPr>
          <w:sz w:val="24"/>
          <w:szCs w:val="24"/>
        </w:rPr>
      </w:pPr>
      <w:r w:rsidRPr="00907D57">
        <w:rPr>
          <w:sz w:val="24"/>
          <w:szCs w:val="24"/>
        </w:rPr>
        <w:t xml:space="preserve">Disclosing </w:t>
      </w:r>
      <w:r w:rsidRPr="00907D57">
        <w:rPr>
          <w:i/>
          <w:sz w:val="24"/>
          <w:szCs w:val="24"/>
          <w:u w:val="single"/>
        </w:rPr>
        <w:t>confidential</w:t>
      </w:r>
      <w:r w:rsidR="008E08BB" w:rsidRPr="00907D57">
        <w:rPr>
          <w:sz w:val="24"/>
          <w:szCs w:val="24"/>
        </w:rPr>
        <w:t xml:space="preserve"> (diagnosis/exam) and </w:t>
      </w:r>
      <w:r w:rsidR="008E08BB" w:rsidRPr="00907D57">
        <w:rPr>
          <w:i/>
          <w:sz w:val="24"/>
          <w:szCs w:val="24"/>
          <w:u w:val="single"/>
        </w:rPr>
        <w:t>non-confidential</w:t>
      </w:r>
      <w:r w:rsidR="008E08BB" w:rsidRPr="00907D57">
        <w:rPr>
          <w:sz w:val="24"/>
          <w:szCs w:val="24"/>
        </w:rPr>
        <w:t xml:space="preserve"> (size, appearance, actions, etc.)</w:t>
      </w:r>
      <w:r w:rsidRPr="00907D57">
        <w:rPr>
          <w:sz w:val="24"/>
          <w:szCs w:val="24"/>
        </w:rPr>
        <w:t xml:space="preserve"> information about any patient</w:t>
      </w:r>
      <w:r w:rsidR="008E08BB" w:rsidRPr="00907D57">
        <w:rPr>
          <w:sz w:val="24"/>
          <w:szCs w:val="24"/>
        </w:rPr>
        <w:t>; regardless of whether</w:t>
      </w:r>
      <w:r w:rsidR="00054C83" w:rsidRPr="00907D57">
        <w:rPr>
          <w:sz w:val="24"/>
          <w:szCs w:val="24"/>
        </w:rPr>
        <w:t xml:space="preserve"> blatant identifiers were used</w:t>
      </w:r>
      <w:r w:rsidR="008E08BB" w:rsidRPr="00907D57">
        <w:rPr>
          <w:sz w:val="24"/>
          <w:szCs w:val="24"/>
        </w:rPr>
        <w:t xml:space="preserve"> (i.e., date of birth, examination date, hometown, etc.) or even just general observations are not acceptable and do not maintain patient confidentiality or instill a professional image</w:t>
      </w:r>
      <w:r w:rsidR="00907D57" w:rsidRPr="00907D57">
        <w:rPr>
          <w:sz w:val="24"/>
          <w:szCs w:val="24"/>
        </w:rPr>
        <w:t>.</w:t>
      </w:r>
      <w:r w:rsidR="00907D57">
        <w:rPr>
          <w:sz w:val="24"/>
          <w:szCs w:val="24"/>
        </w:rPr>
        <w:t xml:space="preserve"> Students will </w:t>
      </w:r>
      <w:r w:rsidR="00907D57" w:rsidRPr="001C5A04">
        <w:rPr>
          <w:sz w:val="24"/>
          <w:szCs w:val="24"/>
        </w:rPr>
        <w:t xml:space="preserve">not </w:t>
      </w:r>
      <w:r w:rsidR="00D97DDF" w:rsidRPr="001C5A04">
        <w:rPr>
          <w:sz w:val="24"/>
          <w:szCs w:val="24"/>
        </w:rPr>
        <w:t xml:space="preserve">discuss or post any information about faculty, peers, patients, family members, or any clinical facility on any </w:t>
      </w:r>
      <w:r w:rsidR="001C5A04" w:rsidRPr="001C5A04">
        <w:rPr>
          <w:sz w:val="24"/>
          <w:szCs w:val="24"/>
        </w:rPr>
        <w:t>electronic/social media venue (i.e. Facebo</w:t>
      </w:r>
      <w:r w:rsidR="00D97DDF" w:rsidRPr="001C5A04">
        <w:rPr>
          <w:sz w:val="24"/>
          <w:szCs w:val="24"/>
        </w:rPr>
        <w:t>ok, Twitter</w:t>
      </w:r>
      <w:r w:rsidR="00907D57" w:rsidRPr="001C5A04">
        <w:rPr>
          <w:sz w:val="24"/>
          <w:szCs w:val="24"/>
        </w:rPr>
        <w:t xml:space="preserve">, </w:t>
      </w:r>
      <w:r w:rsidR="001C5A04" w:rsidRPr="001C5A04">
        <w:rPr>
          <w:sz w:val="24"/>
          <w:szCs w:val="24"/>
        </w:rPr>
        <w:t>Instagram, c</w:t>
      </w:r>
      <w:r w:rsidR="00907D57" w:rsidRPr="001C5A04">
        <w:rPr>
          <w:sz w:val="24"/>
          <w:szCs w:val="24"/>
        </w:rPr>
        <w:t>ell phones, etc.). Nor will they</w:t>
      </w:r>
      <w:r w:rsidR="00D97DDF" w:rsidRPr="001C5A04">
        <w:rPr>
          <w:sz w:val="24"/>
          <w:szCs w:val="24"/>
        </w:rPr>
        <w:t xml:space="preserve"> leave/save any patient, family, faculty, clinical facility or student information on any open access desktop or hard-drive</w:t>
      </w:r>
      <w:r w:rsidR="00D97DDF" w:rsidRPr="00907D57">
        <w:rPr>
          <w:sz w:val="22"/>
          <w:szCs w:val="22"/>
        </w:rPr>
        <w:t>.</w:t>
      </w:r>
    </w:p>
    <w:p w14:paraId="44063CD8" w14:textId="77777777" w:rsidR="00BE28F6" w:rsidRDefault="00BE28F6" w:rsidP="00BE28F6">
      <w:pPr>
        <w:pStyle w:val="ListParagraph"/>
        <w:rPr>
          <w:sz w:val="24"/>
          <w:szCs w:val="24"/>
          <w:highlight w:val="yellow"/>
        </w:rPr>
      </w:pPr>
    </w:p>
    <w:p w14:paraId="3E58F4CC" w14:textId="77777777" w:rsidR="00DB2D57" w:rsidRPr="00907D57" w:rsidRDefault="008E08BB" w:rsidP="00CD0A46">
      <w:pPr>
        <w:pStyle w:val="NoSpacing"/>
        <w:numPr>
          <w:ilvl w:val="0"/>
          <w:numId w:val="54"/>
        </w:numPr>
        <w:rPr>
          <w:sz w:val="24"/>
          <w:szCs w:val="24"/>
        </w:rPr>
      </w:pPr>
      <w:r w:rsidRPr="00907D57">
        <w:rPr>
          <w:sz w:val="24"/>
          <w:szCs w:val="24"/>
        </w:rPr>
        <w:t>Picture</w:t>
      </w:r>
      <w:r w:rsidR="00907D57">
        <w:rPr>
          <w:sz w:val="24"/>
          <w:szCs w:val="24"/>
        </w:rPr>
        <w:t xml:space="preserve">s taken of radiographic images </w:t>
      </w:r>
      <w:r w:rsidRPr="00907D57">
        <w:rPr>
          <w:sz w:val="24"/>
          <w:szCs w:val="24"/>
        </w:rPr>
        <w:t xml:space="preserve">or other hospital documentation is strictly prohibited and if found will result in immediate program dismissal with ethical misconduct reports to be sent to the </w:t>
      </w:r>
      <w:r w:rsidR="00FD7FB1">
        <w:rPr>
          <w:sz w:val="24"/>
          <w:szCs w:val="24"/>
        </w:rPr>
        <w:t>ARRT, ASRT</w:t>
      </w:r>
      <w:r w:rsidRPr="00907D57">
        <w:rPr>
          <w:sz w:val="24"/>
          <w:szCs w:val="24"/>
        </w:rPr>
        <w:t xml:space="preserve"> and NYSDOH.  </w:t>
      </w:r>
      <w:r w:rsidR="00DB2D57" w:rsidRPr="00907D57">
        <w:rPr>
          <w:sz w:val="24"/>
          <w:szCs w:val="24"/>
        </w:rPr>
        <w:t xml:space="preserve"> </w:t>
      </w:r>
    </w:p>
    <w:p w14:paraId="75B41723" w14:textId="77777777" w:rsidR="00D12585" w:rsidRPr="001B39E7" w:rsidRDefault="00D12585" w:rsidP="001B39E7">
      <w:pPr>
        <w:pStyle w:val="NoSpacing"/>
      </w:pPr>
    </w:p>
    <w:p w14:paraId="18E8A289" w14:textId="77777777" w:rsidR="00DB2D57" w:rsidRPr="001B39E7" w:rsidRDefault="00DB2D57" w:rsidP="00CD0A46">
      <w:pPr>
        <w:pStyle w:val="NoSpacing"/>
        <w:numPr>
          <w:ilvl w:val="0"/>
          <w:numId w:val="54"/>
        </w:numPr>
        <w:rPr>
          <w:sz w:val="24"/>
          <w:szCs w:val="24"/>
        </w:rPr>
      </w:pPr>
      <w:r w:rsidRPr="001B39E7">
        <w:rPr>
          <w:sz w:val="24"/>
          <w:szCs w:val="24"/>
        </w:rPr>
        <w:t>Immoral, indecent, illegal, or unethical conduct on hospital or College property.</w:t>
      </w:r>
    </w:p>
    <w:p w14:paraId="2FB02F52" w14:textId="77777777" w:rsidR="00D12585" w:rsidRPr="001B39E7" w:rsidRDefault="00D12585" w:rsidP="001B39E7">
      <w:pPr>
        <w:pStyle w:val="NoSpacing"/>
      </w:pPr>
    </w:p>
    <w:p w14:paraId="1514368E" w14:textId="77777777" w:rsidR="00DB2D57" w:rsidRPr="001B39E7" w:rsidRDefault="00DB2D57" w:rsidP="00CD0A46">
      <w:pPr>
        <w:pStyle w:val="NoSpacing"/>
        <w:numPr>
          <w:ilvl w:val="0"/>
          <w:numId w:val="54"/>
        </w:numPr>
        <w:rPr>
          <w:sz w:val="24"/>
          <w:szCs w:val="24"/>
        </w:rPr>
      </w:pPr>
      <w:r w:rsidRPr="001B39E7">
        <w:rPr>
          <w:sz w:val="24"/>
          <w:szCs w:val="24"/>
        </w:rPr>
        <w:t>Possession of weapons, wielding or threatening to use any type of weapon on hospital or College property.</w:t>
      </w:r>
    </w:p>
    <w:p w14:paraId="437DB04A" w14:textId="77777777" w:rsidR="00D12585" w:rsidRPr="001B39E7" w:rsidRDefault="00D12585" w:rsidP="001B39E7">
      <w:pPr>
        <w:pStyle w:val="NoSpacing"/>
      </w:pPr>
    </w:p>
    <w:p w14:paraId="47E0E465" w14:textId="77777777" w:rsidR="00DB2D57" w:rsidRPr="001B39E7" w:rsidRDefault="00DB2D57" w:rsidP="00CD0A46">
      <w:pPr>
        <w:pStyle w:val="NoSpacing"/>
        <w:numPr>
          <w:ilvl w:val="0"/>
          <w:numId w:val="54"/>
        </w:numPr>
        <w:rPr>
          <w:sz w:val="24"/>
          <w:szCs w:val="24"/>
        </w:rPr>
      </w:pPr>
      <w:r w:rsidRPr="001B39E7">
        <w:rPr>
          <w:sz w:val="24"/>
          <w:szCs w:val="24"/>
        </w:rPr>
        <w:t>Assault on any patient, visitor, student, hospital or College personnel.</w:t>
      </w:r>
    </w:p>
    <w:p w14:paraId="19A6C48B" w14:textId="77777777" w:rsidR="00D12585" w:rsidRPr="001B39E7" w:rsidRDefault="00D12585" w:rsidP="001B39E7">
      <w:pPr>
        <w:pStyle w:val="NoSpacing"/>
      </w:pPr>
    </w:p>
    <w:p w14:paraId="2DCED7C6" w14:textId="77777777" w:rsidR="00DB2D57" w:rsidRPr="001B39E7" w:rsidRDefault="00DB2D57" w:rsidP="00CD0A46">
      <w:pPr>
        <w:pStyle w:val="NoSpacing"/>
        <w:numPr>
          <w:ilvl w:val="0"/>
          <w:numId w:val="54"/>
        </w:numPr>
        <w:rPr>
          <w:sz w:val="24"/>
          <w:szCs w:val="24"/>
        </w:rPr>
      </w:pPr>
      <w:r w:rsidRPr="001B39E7">
        <w:rPr>
          <w:sz w:val="24"/>
          <w:szCs w:val="24"/>
        </w:rPr>
        <w:t>Misuse or falsification of patient, student, hospital or College records.</w:t>
      </w:r>
    </w:p>
    <w:p w14:paraId="73388125" w14:textId="77777777" w:rsidR="00D12585" w:rsidRPr="001B39E7" w:rsidRDefault="00D12585" w:rsidP="001B39E7">
      <w:pPr>
        <w:pStyle w:val="NoSpacing"/>
      </w:pPr>
    </w:p>
    <w:p w14:paraId="59BF6DD0" w14:textId="77777777" w:rsidR="00DB2D57" w:rsidRDefault="00DB2D57" w:rsidP="00CD0A46">
      <w:pPr>
        <w:pStyle w:val="NoSpacing"/>
        <w:numPr>
          <w:ilvl w:val="0"/>
          <w:numId w:val="54"/>
        </w:numPr>
        <w:rPr>
          <w:sz w:val="24"/>
          <w:szCs w:val="24"/>
        </w:rPr>
      </w:pPr>
      <w:r w:rsidRPr="001B39E7">
        <w:rPr>
          <w:sz w:val="24"/>
          <w:szCs w:val="24"/>
        </w:rPr>
        <w:t>Removal of patient, student, hospital or college records without authorization.</w:t>
      </w:r>
    </w:p>
    <w:p w14:paraId="1FE4AAB1" w14:textId="77777777" w:rsidR="00FD7FB1" w:rsidRPr="001B39E7" w:rsidRDefault="00FD7FB1" w:rsidP="00FD7FB1">
      <w:pPr>
        <w:pStyle w:val="NoSpacing"/>
        <w:ind w:left="720"/>
        <w:rPr>
          <w:sz w:val="24"/>
          <w:szCs w:val="24"/>
        </w:rPr>
      </w:pPr>
    </w:p>
    <w:p w14:paraId="227511E2" w14:textId="77777777" w:rsidR="00DB2D57" w:rsidRPr="001B39E7" w:rsidRDefault="00DB2D57" w:rsidP="00CD0A46">
      <w:pPr>
        <w:pStyle w:val="NoSpacing"/>
        <w:numPr>
          <w:ilvl w:val="0"/>
          <w:numId w:val="54"/>
        </w:numPr>
        <w:rPr>
          <w:sz w:val="24"/>
          <w:szCs w:val="24"/>
        </w:rPr>
      </w:pPr>
      <w:r w:rsidRPr="001B39E7">
        <w:rPr>
          <w:sz w:val="24"/>
          <w:szCs w:val="24"/>
        </w:rPr>
        <w:t xml:space="preserve">Plagiarism or any academic dishonesty identified. </w:t>
      </w:r>
    </w:p>
    <w:p w14:paraId="112D2CDE" w14:textId="77777777" w:rsidR="00DB2D57" w:rsidRPr="001B39E7" w:rsidRDefault="00DB2D57" w:rsidP="00CD0A46">
      <w:pPr>
        <w:pStyle w:val="NoSpacing"/>
        <w:numPr>
          <w:ilvl w:val="0"/>
          <w:numId w:val="54"/>
        </w:numPr>
        <w:rPr>
          <w:sz w:val="24"/>
          <w:szCs w:val="24"/>
        </w:rPr>
      </w:pPr>
      <w:r w:rsidRPr="001B39E7">
        <w:rPr>
          <w:sz w:val="24"/>
          <w:szCs w:val="24"/>
        </w:rPr>
        <w:lastRenderedPageBreak/>
        <w:t>Engaging in disorderly conduct that could ultimately threaten the physical well-being of any patient visitor, student, and hospital or College personnel.</w:t>
      </w:r>
    </w:p>
    <w:p w14:paraId="0D1F0A4F" w14:textId="77777777" w:rsidR="00D12585" w:rsidRPr="001B39E7" w:rsidRDefault="00D12585" w:rsidP="001B39E7">
      <w:pPr>
        <w:pStyle w:val="NoSpacing"/>
      </w:pPr>
    </w:p>
    <w:p w14:paraId="7ADB2961" w14:textId="77777777" w:rsidR="00DB2D57" w:rsidRPr="001B39E7" w:rsidRDefault="00DB2D57" w:rsidP="00CD0A46">
      <w:pPr>
        <w:pStyle w:val="NoSpacing"/>
        <w:numPr>
          <w:ilvl w:val="0"/>
          <w:numId w:val="54"/>
        </w:numPr>
        <w:rPr>
          <w:sz w:val="24"/>
          <w:szCs w:val="24"/>
        </w:rPr>
      </w:pPr>
      <w:r w:rsidRPr="001B39E7">
        <w:rPr>
          <w:sz w:val="24"/>
          <w:szCs w:val="24"/>
        </w:rPr>
        <w:t>Insubordination and refusal to follow instruction</w:t>
      </w:r>
      <w:r w:rsidR="00D12585" w:rsidRPr="001B39E7">
        <w:rPr>
          <w:sz w:val="24"/>
          <w:szCs w:val="24"/>
        </w:rPr>
        <w:t>.</w:t>
      </w:r>
    </w:p>
    <w:p w14:paraId="44CF78D6" w14:textId="77777777" w:rsidR="00D12585" w:rsidRPr="001B39E7" w:rsidRDefault="00D12585" w:rsidP="001B39E7">
      <w:pPr>
        <w:pStyle w:val="NoSpacing"/>
      </w:pPr>
    </w:p>
    <w:p w14:paraId="665B8CDF" w14:textId="77777777" w:rsidR="00DB2D57" w:rsidRPr="001B39E7" w:rsidRDefault="00DB2D57" w:rsidP="00CD0A46">
      <w:pPr>
        <w:pStyle w:val="NoSpacing"/>
        <w:numPr>
          <w:ilvl w:val="0"/>
          <w:numId w:val="54"/>
        </w:numPr>
        <w:rPr>
          <w:sz w:val="24"/>
          <w:szCs w:val="24"/>
        </w:rPr>
      </w:pPr>
      <w:r w:rsidRPr="001B39E7">
        <w:rPr>
          <w:sz w:val="24"/>
          <w:szCs w:val="24"/>
        </w:rPr>
        <w:t>Inconsiderate treatment of patients, visitors, students, hospital or College personnel.</w:t>
      </w:r>
    </w:p>
    <w:p w14:paraId="61382CC3" w14:textId="77777777" w:rsidR="00D12585" w:rsidRPr="001B39E7" w:rsidRDefault="00D12585" w:rsidP="001B39E7">
      <w:pPr>
        <w:pStyle w:val="NoSpacing"/>
      </w:pPr>
    </w:p>
    <w:p w14:paraId="431A284E" w14:textId="77777777" w:rsidR="007C42E1" w:rsidRDefault="00DB2D57" w:rsidP="00CD0A46">
      <w:pPr>
        <w:pStyle w:val="NoSpacing"/>
        <w:numPr>
          <w:ilvl w:val="0"/>
          <w:numId w:val="54"/>
        </w:numPr>
        <w:rPr>
          <w:sz w:val="24"/>
          <w:szCs w:val="24"/>
        </w:rPr>
      </w:pPr>
      <w:r w:rsidRPr="001B39E7">
        <w:rPr>
          <w:sz w:val="24"/>
          <w:szCs w:val="24"/>
        </w:rPr>
        <w:t>Failure to perform responsibilities or to exercise reasonable care in the performance of responsibilities.</w:t>
      </w:r>
    </w:p>
    <w:p w14:paraId="5D890EA7" w14:textId="77777777" w:rsidR="00BE28F6" w:rsidRDefault="00BE28F6" w:rsidP="00BE28F6">
      <w:pPr>
        <w:pStyle w:val="ListParagraph"/>
        <w:rPr>
          <w:sz w:val="24"/>
          <w:szCs w:val="24"/>
        </w:rPr>
      </w:pPr>
    </w:p>
    <w:p w14:paraId="6E040018" w14:textId="77777777" w:rsidR="00BE28F6" w:rsidRPr="001232C5" w:rsidRDefault="00BE28F6" w:rsidP="00CD0A46">
      <w:pPr>
        <w:pStyle w:val="NoSpacing"/>
        <w:numPr>
          <w:ilvl w:val="0"/>
          <w:numId w:val="54"/>
        </w:numPr>
      </w:pPr>
      <w:r w:rsidRPr="001232C5">
        <w:rPr>
          <w:sz w:val="24"/>
          <w:szCs w:val="24"/>
        </w:rPr>
        <w:t xml:space="preserve">Violation of safety rules and regulations or failure to use safety equipment provided. </w:t>
      </w:r>
    </w:p>
    <w:p w14:paraId="2A849A59" w14:textId="77777777" w:rsidR="00BE28F6" w:rsidRPr="001B39E7" w:rsidRDefault="00BE28F6" w:rsidP="00BE28F6">
      <w:pPr>
        <w:pStyle w:val="NoSpacing"/>
        <w:ind w:left="720"/>
      </w:pPr>
    </w:p>
    <w:p w14:paraId="3C220519" w14:textId="77777777" w:rsidR="00BE28F6" w:rsidRDefault="00BE28F6" w:rsidP="00CD0A46">
      <w:pPr>
        <w:pStyle w:val="NoSpacing"/>
        <w:numPr>
          <w:ilvl w:val="0"/>
          <w:numId w:val="54"/>
        </w:numPr>
        <w:rPr>
          <w:sz w:val="24"/>
          <w:szCs w:val="24"/>
        </w:rPr>
      </w:pPr>
      <w:r w:rsidRPr="001B39E7">
        <w:rPr>
          <w:sz w:val="24"/>
          <w:szCs w:val="24"/>
        </w:rPr>
        <w:t>Unauthorized use of equipment</w:t>
      </w:r>
      <w:r>
        <w:rPr>
          <w:sz w:val="24"/>
          <w:szCs w:val="24"/>
        </w:rPr>
        <w:t xml:space="preserve">. </w:t>
      </w:r>
    </w:p>
    <w:p w14:paraId="002A75D7" w14:textId="77777777" w:rsidR="00BE28F6" w:rsidRDefault="00BE28F6" w:rsidP="00BE28F6">
      <w:pPr>
        <w:pStyle w:val="ListParagraph"/>
        <w:rPr>
          <w:sz w:val="24"/>
          <w:szCs w:val="24"/>
        </w:rPr>
      </w:pPr>
    </w:p>
    <w:p w14:paraId="77F75FD7" w14:textId="77777777" w:rsidR="00BE28F6" w:rsidRPr="001B39E7" w:rsidRDefault="00BE28F6" w:rsidP="00CD0A46">
      <w:pPr>
        <w:pStyle w:val="NoSpacing"/>
        <w:numPr>
          <w:ilvl w:val="0"/>
          <w:numId w:val="54"/>
        </w:numPr>
        <w:rPr>
          <w:sz w:val="24"/>
          <w:szCs w:val="24"/>
        </w:rPr>
      </w:pPr>
      <w:r w:rsidRPr="001B39E7">
        <w:rPr>
          <w:sz w:val="24"/>
          <w:szCs w:val="24"/>
        </w:rPr>
        <w:t xml:space="preserve">Threatening, intimidating, and coercing other students, patients, visitors, or hospital or College personnel. </w:t>
      </w:r>
    </w:p>
    <w:p w14:paraId="6824B7C9" w14:textId="77777777" w:rsidR="00BE28F6" w:rsidRPr="00620723" w:rsidRDefault="00BE28F6" w:rsidP="00BE28F6">
      <w:pPr>
        <w:pStyle w:val="NoSpacing"/>
        <w:ind w:left="720"/>
      </w:pPr>
    </w:p>
    <w:p w14:paraId="63AB8BD5" w14:textId="77777777" w:rsidR="00BE28F6" w:rsidRPr="007C42E1" w:rsidRDefault="00BE28F6" w:rsidP="00BE28F6">
      <w:pPr>
        <w:pStyle w:val="NoSpacing"/>
        <w:jc w:val="center"/>
        <w:rPr>
          <w:b/>
          <w:sz w:val="28"/>
          <w:szCs w:val="28"/>
        </w:rPr>
      </w:pPr>
      <w:r w:rsidRPr="007C42E1">
        <w:rPr>
          <w:b/>
          <w:sz w:val="28"/>
          <w:szCs w:val="28"/>
        </w:rPr>
        <w:t>GROUP II</w:t>
      </w:r>
    </w:p>
    <w:p w14:paraId="47206736" w14:textId="77777777" w:rsidR="00BE28F6" w:rsidRPr="001B39E7" w:rsidRDefault="00BE28F6" w:rsidP="00BE28F6">
      <w:pPr>
        <w:pStyle w:val="NoSpacing"/>
      </w:pPr>
    </w:p>
    <w:p w14:paraId="41244D9F" w14:textId="77777777" w:rsidR="00BE28F6" w:rsidRPr="001B39E7" w:rsidRDefault="00BE28F6" w:rsidP="00CD0A46">
      <w:pPr>
        <w:pStyle w:val="NoSpacing"/>
        <w:numPr>
          <w:ilvl w:val="0"/>
          <w:numId w:val="55"/>
        </w:numPr>
        <w:rPr>
          <w:sz w:val="24"/>
          <w:szCs w:val="24"/>
        </w:rPr>
      </w:pPr>
      <w:r w:rsidRPr="001B39E7">
        <w:rPr>
          <w:sz w:val="24"/>
          <w:szCs w:val="24"/>
        </w:rPr>
        <w:t>Lack of appropriate level of performance following documented discussion with faculty and/or clinical staff to include, but not limited to the following (i.e. negative attitude, lack of motivation, inappropriate communication, failure to accept constructive criticism an</w:t>
      </w:r>
      <w:r w:rsidR="009C13B7">
        <w:rPr>
          <w:sz w:val="24"/>
          <w:szCs w:val="24"/>
        </w:rPr>
        <w:t>d overall unprofessional behavior</w:t>
      </w:r>
      <w:r w:rsidRPr="001B39E7">
        <w:rPr>
          <w:sz w:val="24"/>
          <w:szCs w:val="24"/>
        </w:rPr>
        <w:t>)</w:t>
      </w:r>
    </w:p>
    <w:p w14:paraId="28C29FC9" w14:textId="77777777" w:rsidR="00BE28F6" w:rsidRPr="001B39E7" w:rsidRDefault="00BE28F6" w:rsidP="00BE28F6">
      <w:pPr>
        <w:pStyle w:val="NoSpacing"/>
      </w:pPr>
    </w:p>
    <w:p w14:paraId="4D789F63" w14:textId="77777777" w:rsidR="00BE28F6" w:rsidRPr="001B39E7" w:rsidRDefault="00BE28F6" w:rsidP="00CD0A46">
      <w:pPr>
        <w:pStyle w:val="NoSpacing"/>
        <w:numPr>
          <w:ilvl w:val="0"/>
          <w:numId w:val="55"/>
        </w:numPr>
        <w:rPr>
          <w:sz w:val="24"/>
          <w:szCs w:val="24"/>
        </w:rPr>
      </w:pPr>
      <w:r w:rsidRPr="001B39E7">
        <w:rPr>
          <w:sz w:val="24"/>
          <w:szCs w:val="24"/>
        </w:rPr>
        <w:t>Leaving clinical area without proper authorization.</w:t>
      </w:r>
    </w:p>
    <w:p w14:paraId="278769BD" w14:textId="77777777" w:rsidR="00BE28F6" w:rsidRPr="001B39E7" w:rsidRDefault="00BE28F6" w:rsidP="00BE28F6">
      <w:pPr>
        <w:pStyle w:val="NoSpacing"/>
      </w:pPr>
    </w:p>
    <w:p w14:paraId="10F04A29" w14:textId="77777777" w:rsidR="00BE28F6" w:rsidRPr="001B39E7" w:rsidRDefault="00BE28F6" w:rsidP="00CD0A46">
      <w:pPr>
        <w:pStyle w:val="NoSpacing"/>
        <w:numPr>
          <w:ilvl w:val="0"/>
          <w:numId w:val="55"/>
        </w:numPr>
        <w:rPr>
          <w:sz w:val="24"/>
          <w:szCs w:val="24"/>
        </w:rPr>
      </w:pPr>
      <w:r w:rsidRPr="001B39E7">
        <w:rPr>
          <w:sz w:val="24"/>
          <w:szCs w:val="24"/>
        </w:rPr>
        <w:t>Sleeping during scheduled clinical hours.</w:t>
      </w:r>
    </w:p>
    <w:p w14:paraId="6D59B9D8" w14:textId="77777777" w:rsidR="00BE28F6" w:rsidRPr="001B39E7" w:rsidRDefault="00BE28F6" w:rsidP="00BE28F6">
      <w:pPr>
        <w:pStyle w:val="NoSpacing"/>
      </w:pPr>
    </w:p>
    <w:p w14:paraId="263B8117" w14:textId="77777777" w:rsidR="00BE28F6" w:rsidRPr="001B39E7" w:rsidRDefault="00BE28F6" w:rsidP="00CD0A46">
      <w:pPr>
        <w:pStyle w:val="NoSpacing"/>
        <w:numPr>
          <w:ilvl w:val="0"/>
          <w:numId w:val="55"/>
        </w:numPr>
        <w:rPr>
          <w:sz w:val="24"/>
          <w:szCs w:val="24"/>
        </w:rPr>
      </w:pPr>
      <w:r w:rsidRPr="001B39E7">
        <w:rPr>
          <w:sz w:val="24"/>
          <w:szCs w:val="24"/>
        </w:rPr>
        <w:t xml:space="preserve">Restricting or impeding clinical </w:t>
      </w:r>
      <w:r>
        <w:rPr>
          <w:sz w:val="24"/>
          <w:szCs w:val="24"/>
        </w:rPr>
        <w:t>output.</w:t>
      </w:r>
    </w:p>
    <w:p w14:paraId="53D41F4E" w14:textId="77777777" w:rsidR="00BE28F6" w:rsidRPr="001B39E7" w:rsidRDefault="00BE28F6" w:rsidP="00BE28F6">
      <w:pPr>
        <w:pStyle w:val="NoSpacing"/>
      </w:pPr>
    </w:p>
    <w:p w14:paraId="0BC1C5E9" w14:textId="77777777" w:rsidR="00BE28F6" w:rsidRPr="001B39E7" w:rsidRDefault="00BE28F6" w:rsidP="00CD0A46">
      <w:pPr>
        <w:pStyle w:val="NoSpacing"/>
        <w:numPr>
          <w:ilvl w:val="0"/>
          <w:numId w:val="55"/>
        </w:numPr>
        <w:rPr>
          <w:sz w:val="24"/>
          <w:szCs w:val="24"/>
        </w:rPr>
      </w:pPr>
      <w:r w:rsidRPr="001B39E7">
        <w:rPr>
          <w:sz w:val="24"/>
          <w:szCs w:val="24"/>
        </w:rPr>
        <w:t xml:space="preserve">Unexcused absences.  (Failure to notify Clinical Instructor or clinical site designee and course instructor via e-mail) </w:t>
      </w:r>
    </w:p>
    <w:p w14:paraId="23D23591" w14:textId="77777777" w:rsidR="00BE28F6" w:rsidRPr="001B39E7" w:rsidRDefault="00BE28F6" w:rsidP="00BE28F6">
      <w:pPr>
        <w:pStyle w:val="NoSpacing"/>
      </w:pPr>
    </w:p>
    <w:p w14:paraId="525DBED0" w14:textId="77777777" w:rsidR="00BE28F6" w:rsidRPr="001B39E7" w:rsidRDefault="00BE28F6" w:rsidP="00CD0A46">
      <w:pPr>
        <w:pStyle w:val="NoSpacing"/>
        <w:numPr>
          <w:ilvl w:val="0"/>
          <w:numId w:val="55"/>
        </w:numPr>
        <w:rPr>
          <w:sz w:val="24"/>
          <w:szCs w:val="24"/>
        </w:rPr>
      </w:pPr>
      <w:r w:rsidRPr="001B39E7">
        <w:rPr>
          <w:sz w:val="24"/>
          <w:szCs w:val="24"/>
        </w:rPr>
        <w:t>Improperly recording clinical time on one’s own or another’s time sheet</w:t>
      </w:r>
    </w:p>
    <w:p w14:paraId="716E01CF" w14:textId="77777777" w:rsidR="00BE28F6" w:rsidRPr="001B39E7" w:rsidRDefault="00BE28F6" w:rsidP="00BE28F6">
      <w:pPr>
        <w:pStyle w:val="NoSpacing"/>
      </w:pPr>
    </w:p>
    <w:p w14:paraId="244850A5" w14:textId="77777777" w:rsidR="00BE28F6" w:rsidRPr="001B39E7" w:rsidRDefault="00BE28F6" w:rsidP="00CD0A46">
      <w:pPr>
        <w:pStyle w:val="NoSpacing"/>
        <w:numPr>
          <w:ilvl w:val="0"/>
          <w:numId w:val="55"/>
        </w:numPr>
        <w:rPr>
          <w:sz w:val="24"/>
          <w:szCs w:val="24"/>
        </w:rPr>
      </w:pPr>
      <w:r w:rsidRPr="001B39E7">
        <w:rPr>
          <w:sz w:val="24"/>
          <w:szCs w:val="24"/>
        </w:rPr>
        <w:t>Failure to be ready for clinical assignment at starting time.</w:t>
      </w:r>
    </w:p>
    <w:p w14:paraId="054A99E5" w14:textId="77777777" w:rsidR="00BE28F6" w:rsidRPr="001B39E7" w:rsidRDefault="00BE28F6" w:rsidP="00BE28F6">
      <w:pPr>
        <w:pStyle w:val="NoSpacing"/>
      </w:pPr>
    </w:p>
    <w:p w14:paraId="19FE9267" w14:textId="77777777" w:rsidR="00BE28F6" w:rsidRPr="001B39E7" w:rsidRDefault="00BE28F6" w:rsidP="00CD0A46">
      <w:pPr>
        <w:pStyle w:val="NoSpacing"/>
        <w:numPr>
          <w:ilvl w:val="0"/>
          <w:numId w:val="55"/>
        </w:numPr>
        <w:rPr>
          <w:sz w:val="24"/>
          <w:szCs w:val="24"/>
        </w:rPr>
      </w:pPr>
      <w:r w:rsidRPr="001B39E7">
        <w:rPr>
          <w:sz w:val="24"/>
          <w:szCs w:val="24"/>
        </w:rPr>
        <w:t>Smoking in restricted areas.</w:t>
      </w:r>
    </w:p>
    <w:p w14:paraId="56433356" w14:textId="77777777" w:rsidR="00BE28F6" w:rsidRPr="001B39E7" w:rsidRDefault="00BE28F6" w:rsidP="00BE28F6">
      <w:pPr>
        <w:pStyle w:val="NoSpacing"/>
      </w:pPr>
    </w:p>
    <w:p w14:paraId="6B1553BD" w14:textId="77777777" w:rsidR="00BE28F6" w:rsidRPr="001B39E7" w:rsidRDefault="00BE28F6" w:rsidP="00CD0A46">
      <w:pPr>
        <w:pStyle w:val="NoSpacing"/>
        <w:numPr>
          <w:ilvl w:val="0"/>
          <w:numId w:val="55"/>
        </w:numPr>
        <w:rPr>
          <w:sz w:val="24"/>
          <w:szCs w:val="24"/>
        </w:rPr>
      </w:pPr>
      <w:r w:rsidRPr="001B39E7">
        <w:rPr>
          <w:sz w:val="24"/>
          <w:szCs w:val="24"/>
        </w:rPr>
        <w:t>Unauthorized soliciting, vending, or distribution of written or printed matter.</w:t>
      </w:r>
    </w:p>
    <w:p w14:paraId="2C3A7046" w14:textId="77777777" w:rsidR="00BE28F6" w:rsidRPr="001B39E7" w:rsidRDefault="00BE28F6" w:rsidP="00BE28F6">
      <w:pPr>
        <w:pStyle w:val="NoSpacing"/>
      </w:pPr>
    </w:p>
    <w:p w14:paraId="58F1F596" w14:textId="77777777" w:rsidR="00BE28F6" w:rsidRPr="001B39E7" w:rsidRDefault="00BE28F6" w:rsidP="00CD0A46">
      <w:pPr>
        <w:pStyle w:val="NoSpacing"/>
        <w:numPr>
          <w:ilvl w:val="0"/>
          <w:numId w:val="55"/>
        </w:numPr>
        <w:rPr>
          <w:sz w:val="24"/>
          <w:szCs w:val="24"/>
        </w:rPr>
      </w:pPr>
      <w:r w:rsidRPr="001B39E7">
        <w:rPr>
          <w:sz w:val="24"/>
          <w:szCs w:val="24"/>
        </w:rPr>
        <w:t>Individual acceptance of gratuities from patients.</w:t>
      </w:r>
    </w:p>
    <w:p w14:paraId="55675242" w14:textId="77777777" w:rsidR="00BE28F6" w:rsidRPr="001B39E7" w:rsidRDefault="00BE28F6" w:rsidP="00BE28F6">
      <w:pPr>
        <w:pStyle w:val="NoSpacing"/>
      </w:pPr>
    </w:p>
    <w:p w14:paraId="77CB94DA" w14:textId="77777777" w:rsidR="00BE28F6" w:rsidRPr="00EF04DD" w:rsidRDefault="00BE28F6" w:rsidP="00CD0A46">
      <w:pPr>
        <w:pStyle w:val="NoSpacing"/>
        <w:numPr>
          <w:ilvl w:val="0"/>
          <w:numId w:val="55"/>
        </w:numPr>
        <w:spacing w:line="240" w:lineRule="exact"/>
        <w:rPr>
          <w:sz w:val="24"/>
        </w:rPr>
      </w:pPr>
      <w:r w:rsidRPr="001B39E7">
        <w:rPr>
          <w:sz w:val="24"/>
          <w:szCs w:val="24"/>
        </w:rPr>
        <w:t>Inappropriate dress or appearance.</w:t>
      </w:r>
    </w:p>
    <w:p w14:paraId="581A5818" w14:textId="77777777" w:rsidR="00EF04DD" w:rsidRDefault="00EF04DD" w:rsidP="00EF04DD">
      <w:pPr>
        <w:pStyle w:val="ListParagraph"/>
        <w:rPr>
          <w:sz w:val="24"/>
        </w:rPr>
      </w:pPr>
    </w:p>
    <w:p w14:paraId="05B275F3" w14:textId="77777777" w:rsidR="00EF04DD" w:rsidRPr="004A4B24" w:rsidRDefault="00EF04DD" w:rsidP="00CD0A46">
      <w:pPr>
        <w:pStyle w:val="NoSpacing"/>
        <w:numPr>
          <w:ilvl w:val="0"/>
          <w:numId w:val="55"/>
        </w:numPr>
        <w:spacing w:line="240" w:lineRule="exact"/>
        <w:rPr>
          <w:sz w:val="24"/>
        </w:rPr>
      </w:pPr>
      <w:r w:rsidRPr="004A4B24">
        <w:rPr>
          <w:sz w:val="24"/>
        </w:rPr>
        <w:t xml:space="preserve">Failure to complete health records in a timely manner, especially after documented </w:t>
      </w:r>
      <w:r w:rsidR="00DC7BCE" w:rsidRPr="004A4B24">
        <w:rPr>
          <w:sz w:val="24"/>
        </w:rPr>
        <w:t>notices</w:t>
      </w:r>
      <w:r w:rsidRPr="004A4B24">
        <w:rPr>
          <w:sz w:val="24"/>
        </w:rPr>
        <w:t xml:space="preserve">. </w:t>
      </w:r>
    </w:p>
    <w:p w14:paraId="2A63ADF7" w14:textId="77777777" w:rsidR="00BE28F6" w:rsidRPr="001B39E7" w:rsidRDefault="00BE28F6" w:rsidP="00BE28F6">
      <w:pPr>
        <w:pStyle w:val="NoSpacing"/>
        <w:spacing w:line="240" w:lineRule="exact"/>
        <w:ind w:left="720"/>
        <w:rPr>
          <w:sz w:val="24"/>
        </w:rPr>
      </w:pPr>
    </w:p>
    <w:p w14:paraId="4D15A988" w14:textId="77777777" w:rsidR="00BE28F6" w:rsidRDefault="00BE28F6" w:rsidP="00BE28F6">
      <w:pPr>
        <w:pStyle w:val="NoSpacing"/>
        <w:numPr>
          <w:ilvl w:val="0"/>
          <w:numId w:val="55"/>
        </w:numPr>
        <w:spacing w:line="240" w:lineRule="exact"/>
        <w:rPr>
          <w:sz w:val="24"/>
        </w:rPr>
      </w:pPr>
      <w:r w:rsidRPr="00620723">
        <w:rPr>
          <w:sz w:val="24"/>
        </w:rPr>
        <w:t>Failure to follow program policies regarding direct and indirect supervision while performing radiographic exams.</w:t>
      </w:r>
    </w:p>
    <w:p w14:paraId="5315A736" w14:textId="77777777" w:rsidR="00620723" w:rsidRDefault="00620723" w:rsidP="00620723">
      <w:pPr>
        <w:pStyle w:val="ListParagraph"/>
        <w:rPr>
          <w:sz w:val="24"/>
        </w:rPr>
      </w:pPr>
    </w:p>
    <w:p w14:paraId="688B65CC" w14:textId="10E910F7" w:rsidR="00284726" w:rsidRPr="00DC2B5A" w:rsidRDefault="00620723" w:rsidP="00135330">
      <w:pPr>
        <w:pStyle w:val="NoSpacing"/>
        <w:numPr>
          <w:ilvl w:val="0"/>
          <w:numId w:val="55"/>
        </w:numPr>
        <w:spacing w:line="240" w:lineRule="exact"/>
        <w:rPr>
          <w:sz w:val="24"/>
          <w:szCs w:val="24"/>
        </w:rPr>
      </w:pPr>
      <w:r w:rsidRPr="00DC2B5A">
        <w:rPr>
          <w:sz w:val="24"/>
        </w:rPr>
        <w:t>Possession and utilization of personal electronic devices (including</w:t>
      </w:r>
      <w:r w:rsidR="00CD2E25" w:rsidRPr="00DC2B5A">
        <w:rPr>
          <w:sz w:val="24"/>
        </w:rPr>
        <w:t xml:space="preserve"> cell phones,</w:t>
      </w:r>
      <w:r w:rsidRPr="00DC2B5A">
        <w:rPr>
          <w:sz w:val="24"/>
        </w:rPr>
        <w:t xml:space="preserve"> laptops, e-readers, etc.) while in the clinical setting with the exception of break or lunch (if allowed by the clinical site).</w:t>
      </w:r>
      <w:r w:rsidR="00284726" w:rsidRPr="00DC2B5A">
        <w:rPr>
          <w:sz w:val="24"/>
          <w:szCs w:val="24"/>
        </w:rPr>
        <w:br w:type="page"/>
      </w:r>
    </w:p>
    <w:p w14:paraId="1570B7B1" w14:textId="0F23B961"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2043C3EA" w14:textId="77777777" w:rsidR="001B39E7" w:rsidRPr="001B39E7" w:rsidRDefault="001B39E7" w:rsidP="001B39E7">
      <w:pPr>
        <w:pStyle w:val="NoSpacing"/>
        <w:jc w:val="center"/>
        <w:rPr>
          <w:sz w:val="24"/>
          <w:szCs w:val="24"/>
        </w:rPr>
      </w:pPr>
      <w:r w:rsidRPr="001B39E7">
        <w:rPr>
          <w:sz w:val="24"/>
          <w:szCs w:val="24"/>
        </w:rPr>
        <w:t>Radiologic Technology Program</w:t>
      </w:r>
    </w:p>
    <w:p w14:paraId="62BFADD7" w14:textId="77777777" w:rsidR="001B39E7" w:rsidRPr="001B39E7" w:rsidRDefault="001B39E7" w:rsidP="001B39E7">
      <w:pPr>
        <w:pStyle w:val="NoSpacing"/>
        <w:rPr>
          <w:sz w:val="24"/>
          <w:szCs w:val="24"/>
        </w:rPr>
      </w:pPr>
    </w:p>
    <w:p w14:paraId="6E7CF608" w14:textId="77777777" w:rsidR="001B39E7" w:rsidRPr="001B39E7" w:rsidRDefault="001B39E7" w:rsidP="001B39E7">
      <w:pPr>
        <w:pStyle w:val="NoSpacing"/>
        <w:rPr>
          <w:sz w:val="24"/>
          <w:szCs w:val="24"/>
        </w:rPr>
      </w:pPr>
      <w:r w:rsidRPr="001B39E7">
        <w:rPr>
          <w:sz w:val="24"/>
          <w:szCs w:val="24"/>
        </w:rPr>
        <w:t xml:space="preserve">Policy:  </w:t>
      </w:r>
      <w:r w:rsidRPr="001B39E7">
        <w:rPr>
          <w:sz w:val="24"/>
          <w:szCs w:val="24"/>
          <w:u w:val="single"/>
        </w:rPr>
        <w:t>DISMISSAL</w:t>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r>
      <w:r w:rsidRPr="001B39E7">
        <w:rPr>
          <w:sz w:val="24"/>
          <w:szCs w:val="24"/>
        </w:rPr>
        <w:tab/>
        <w:t>Page: __</w:t>
      </w:r>
      <w:r>
        <w:rPr>
          <w:sz w:val="24"/>
          <w:szCs w:val="24"/>
          <w:u w:val="single"/>
        </w:rPr>
        <w:t>4</w:t>
      </w:r>
      <w:r w:rsidRPr="001B39E7">
        <w:rPr>
          <w:sz w:val="24"/>
          <w:szCs w:val="24"/>
        </w:rPr>
        <w:t>__ of __</w:t>
      </w:r>
      <w:r w:rsidRPr="001B39E7">
        <w:rPr>
          <w:sz w:val="24"/>
          <w:szCs w:val="24"/>
          <w:u w:val="single"/>
        </w:rPr>
        <w:t>4</w:t>
      </w:r>
      <w:r w:rsidRPr="001B39E7">
        <w:rPr>
          <w:sz w:val="24"/>
          <w:szCs w:val="24"/>
        </w:rPr>
        <w:t>__</w:t>
      </w:r>
    </w:p>
    <w:p w14:paraId="4AF78472" w14:textId="77777777" w:rsidR="001B39E7" w:rsidRPr="001B39E7" w:rsidRDefault="001B39E7" w:rsidP="001B39E7">
      <w:pPr>
        <w:pStyle w:val="NoSpacing"/>
        <w:rPr>
          <w:sz w:val="24"/>
          <w:szCs w:val="24"/>
        </w:rPr>
      </w:pPr>
    </w:p>
    <w:p w14:paraId="14A0E6DA" w14:textId="6E216349" w:rsidR="001B39E7" w:rsidRPr="001B39E7" w:rsidRDefault="0034509B" w:rsidP="001B39E7">
      <w:pPr>
        <w:pStyle w:val="NoSpacing"/>
        <w:rPr>
          <w:sz w:val="24"/>
          <w:szCs w:val="24"/>
        </w:rPr>
      </w:pPr>
      <w:r>
        <w:rPr>
          <w:sz w:val="24"/>
          <w:szCs w:val="24"/>
        </w:rPr>
        <w:t xml:space="preserve">Revised: </w:t>
      </w:r>
      <w:r w:rsidR="001B39E7" w:rsidRPr="001B39E7">
        <w:rPr>
          <w:sz w:val="24"/>
          <w:szCs w:val="24"/>
        </w:rPr>
        <w:t>7/10, 7/12</w:t>
      </w:r>
      <w:r w:rsidR="001B39E7" w:rsidRPr="001B39E7">
        <w:rPr>
          <w:sz w:val="24"/>
          <w:szCs w:val="24"/>
        </w:rPr>
        <w:tab/>
      </w:r>
      <w:r w:rsidR="001B39E7" w:rsidRPr="001B39E7">
        <w:rPr>
          <w:sz w:val="24"/>
          <w:szCs w:val="24"/>
        </w:rPr>
        <w:tab/>
      </w:r>
      <w:r w:rsidR="001B39E7" w:rsidRPr="001B39E7">
        <w:rPr>
          <w:sz w:val="24"/>
          <w:szCs w:val="24"/>
        </w:rPr>
        <w:tab/>
      </w:r>
      <w:r w:rsidR="001B39E7" w:rsidRPr="001B39E7">
        <w:rPr>
          <w:sz w:val="24"/>
          <w:szCs w:val="24"/>
        </w:rPr>
        <w:tab/>
      </w:r>
      <w:r w:rsidR="007C42E1">
        <w:rPr>
          <w:sz w:val="24"/>
          <w:szCs w:val="24"/>
        </w:rPr>
        <w:t xml:space="preserve">   </w:t>
      </w:r>
      <w:r>
        <w:rPr>
          <w:sz w:val="24"/>
          <w:szCs w:val="24"/>
        </w:rPr>
        <w:tab/>
      </w:r>
      <w:r>
        <w:rPr>
          <w:sz w:val="24"/>
          <w:szCs w:val="24"/>
        </w:rPr>
        <w:tab/>
      </w:r>
      <w:r w:rsidR="001B39E7" w:rsidRPr="001B39E7">
        <w:rPr>
          <w:sz w:val="24"/>
          <w:szCs w:val="24"/>
        </w:rPr>
        <w:t>Reviewed: 8/07, 7/11</w:t>
      </w:r>
      <w:r w:rsidR="00AC4D8C">
        <w:rPr>
          <w:sz w:val="24"/>
          <w:szCs w:val="24"/>
        </w:rPr>
        <w:t>, 8/13, 8/14</w:t>
      </w:r>
      <w:r w:rsidR="004A0229">
        <w:rPr>
          <w:sz w:val="24"/>
          <w:szCs w:val="24"/>
        </w:rPr>
        <w:t>, 8/15</w:t>
      </w:r>
      <w:r>
        <w:rPr>
          <w:sz w:val="24"/>
          <w:szCs w:val="24"/>
        </w:rPr>
        <w:t>, 7/18</w:t>
      </w:r>
    </w:p>
    <w:p w14:paraId="7BC50013" w14:textId="77777777" w:rsidR="00D12585" w:rsidRPr="00E729D1" w:rsidRDefault="00D12585" w:rsidP="00D12585">
      <w:pPr>
        <w:rPr>
          <w:sz w:val="24"/>
        </w:rPr>
      </w:pPr>
    </w:p>
    <w:p w14:paraId="4FA0D2A9" w14:textId="77777777" w:rsidR="00DB2D57" w:rsidRPr="001B39E7" w:rsidRDefault="00DB2D57" w:rsidP="001B39E7">
      <w:pPr>
        <w:pStyle w:val="NoSpacing"/>
        <w:rPr>
          <w:sz w:val="24"/>
          <w:szCs w:val="24"/>
        </w:rPr>
      </w:pPr>
    </w:p>
    <w:p w14:paraId="67BE7DAD" w14:textId="77777777" w:rsidR="00DB2D57" w:rsidRPr="001B39E7" w:rsidRDefault="00DB2D57" w:rsidP="001B39E7">
      <w:pPr>
        <w:pStyle w:val="NoSpacing"/>
        <w:rPr>
          <w:sz w:val="24"/>
          <w:szCs w:val="24"/>
        </w:rPr>
      </w:pPr>
    </w:p>
    <w:p w14:paraId="11E83F5A" w14:textId="77777777" w:rsidR="00DB2D57" w:rsidRPr="001B39E7" w:rsidRDefault="00DB2D57" w:rsidP="007C42E1">
      <w:pPr>
        <w:pStyle w:val="NoSpacing"/>
        <w:jc w:val="center"/>
        <w:rPr>
          <w:b/>
          <w:sz w:val="32"/>
          <w:szCs w:val="32"/>
        </w:rPr>
      </w:pPr>
      <w:r w:rsidRPr="001B39E7">
        <w:rPr>
          <w:b/>
          <w:sz w:val="32"/>
          <w:szCs w:val="32"/>
        </w:rPr>
        <w:t xml:space="preserve">Group II </w:t>
      </w:r>
      <w:r w:rsidR="00D12585" w:rsidRPr="001B39E7">
        <w:rPr>
          <w:b/>
          <w:sz w:val="32"/>
          <w:szCs w:val="32"/>
        </w:rPr>
        <w:t>infractions will result</w:t>
      </w:r>
      <w:r w:rsidRPr="001B39E7">
        <w:rPr>
          <w:b/>
          <w:sz w:val="32"/>
          <w:szCs w:val="32"/>
        </w:rPr>
        <w:t xml:space="preserve"> in the following actions:</w:t>
      </w:r>
    </w:p>
    <w:p w14:paraId="15D30995" w14:textId="77777777" w:rsidR="00D12585" w:rsidRPr="001B39E7" w:rsidRDefault="00D12585" w:rsidP="001B39E7">
      <w:pPr>
        <w:pStyle w:val="NoSpacing"/>
        <w:rPr>
          <w:sz w:val="24"/>
          <w:szCs w:val="24"/>
        </w:rPr>
      </w:pPr>
    </w:p>
    <w:p w14:paraId="5C236135" w14:textId="77777777" w:rsidR="00DB2D57" w:rsidRPr="001B39E7" w:rsidRDefault="00DB2D57" w:rsidP="001B39E7">
      <w:pPr>
        <w:pStyle w:val="NoSpacing"/>
        <w:rPr>
          <w:sz w:val="24"/>
          <w:szCs w:val="24"/>
        </w:rPr>
      </w:pPr>
    </w:p>
    <w:p w14:paraId="5455246A" w14:textId="77777777" w:rsidR="00DB2D57" w:rsidRPr="001B39E7" w:rsidRDefault="00DB2D57" w:rsidP="00CD0A46">
      <w:pPr>
        <w:pStyle w:val="NoSpacing"/>
        <w:numPr>
          <w:ilvl w:val="0"/>
          <w:numId w:val="56"/>
        </w:numPr>
        <w:rPr>
          <w:sz w:val="24"/>
          <w:szCs w:val="24"/>
        </w:rPr>
      </w:pPr>
      <w:r w:rsidRPr="001B39E7">
        <w:rPr>
          <w:sz w:val="24"/>
          <w:szCs w:val="24"/>
          <w:u w:val="single"/>
        </w:rPr>
        <w:t>1st Report</w:t>
      </w:r>
      <w:r w:rsidRPr="001B39E7">
        <w:rPr>
          <w:sz w:val="24"/>
          <w:szCs w:val="24"/>
        </w:rPr>
        <w:t>:   W</w:t>
      </w:r>
      <w:r w:rsidR="00724771">
        <w:rPr>
          <w:sz w:val="24"/>
          <w:szCs w:val="24"/>
        </w:rPr>
        <w:t xml:space="preserve">ritten warning and counseling; </w:t>
      </w:r>
      <w:r w:rsidRPr="001B39E7">
        <w:rPr>
          <w:sz w:val="24"/>
          <w:szCs w:val="24"/>
        </w:rPr>
        <w:t>5 point deduction from final course grade</w:t>
      </w:r>
    </w:p>
    <w:p w14:paraId="6162E181" w14:textId="77777777" w:rsidR="00DB2D57" w:rsidRPr="001B39E7" w:rsidRDefault="00DB2D57" w:rsidP="001B39E7">
      <w:pPr>
        <w:pStyle w:val="NoSpacing"/>
        <w:rPr>
          <w:sz w:val="24"/>
          <w:szCs w:val="24"/>
        </w:rPr>
      </w:pPr>
    </w:p>
    <w:p w14:paraId="2971FA64" w14:textId="77777777" w:rsidR="00DB2D57" w:rsidRPr="001B39E7" w:rsidRDefault="00DB2D57" w:rsidP="00CD0A46">
      <w:pPr>
        <w:pStyle w:val="NoSpacing"/>
        <w:numPr>
          <w:ilvl w:val="0"/>
          <w:numId w:val="56"/>
        </w:numPr>
        <w:rPr>
          <w:sz w:val="24"/>
          <w:szCs w:val="24"/>
        </w:rPr>
      </w:pPr>
      <w:r w:rsidRPr="001B39E7">
        <w:rPr>
          <w:sz w:val="24"/>
          <w:szCs w:val="24"/>
          <w:u w:val="single"/>
        </w:rPr>
        <w:t>2nd Report</w:t>
      </w:r>
      <w:r w:rsidRPr="001B39E7">
        <w:rPr>
          <w:sz w:val="24"/>
          <w:szCs w:val="24"/>
        </w:rPr>
        <w:t>:  Written warning and counseling; 10 point deduction from final course grade</w:t>
      </w:r>
    </w:p>
    <w:p w14:paraId="149F90B8" w14:textId="77777777" w:rsidR="00DB2D57" w:rsidRPr="001B39E7" w:rsidRDefault="00DB2D57" w:rsidP="001B39E7">
      <w:pPr>
        <w:pStyle w:val="NoSpacing"/>
        <w:rPr>
          <w:sz w:val="24"/>
          <w:szCs w:val="24"/>
        </w:rPr>
      </w:pPr>
    </w:p>
    <w:p w14:paraId="487F93C6" w14:textId="77777777" w:rsidR="00DB2D57" w:rsidRPr="001B39E7" w:rsidRDefault="00DB2D57" w:rsidP="00CD0A46">
      <w:pPr>
        <w:pStyle w:val="NoSpacing"/>
        <w:numPr>
          <w:ilvl w:val="0"/>
          <w:numId w:val="56"/>
        </w:numPr>
        <w:rPr>
          <w:sz w:val="24"/>
          <w:szCs w:val="24"/>
        </w:rPr>
      </w:pPr>
      <w:r w:rsidRPr="001B39E7">
        <w:rPr>
          <w:sz w:val="24"/>
          <w:szCs w:val="24"/>
          <w:u w:val="single"/>
        </w:rPr>
        <w:t>3rd Report</w:t>
      </w:r>
      <w:r w:rsidRPr="001B39E7">
        <w:rPr>
          <w:sz w:val="24"/>
          <w:szCs w:val="24"/>
        </w:rPr>
        <w:t>:  Failing final course grade and program dismissal</w:t>
      </w:r>
    </w:p>
    <w:p w14:paraId="6154DDDB" w14:textId="77777777" w:rsidR="00D12585" w:rsidRPr="001B39E7" w:rsidRDefault="00D12585" w:rsidP="001B39E7">
      <w:pPr>
        <w:pStyle w:val="NoSpacing"/>
        <w:rPr>
          <w:sz w:val="24"/>
          <w:szCs w:val="24"/>
        </w:rPr>
      </w:pPr>
    </w:p>
    <w:p w14:paraId="0FD00CFA" w14:textId="77777777" w:rsidR="00D12585" w:rsidRPr="001B39E7" w:rsidRDefault="00D12585" w:rsidP="001B39E7">
      <w:pPr>
        <w:pStyle w:val="NoSpacing"/>
        <w:rPr>
          <w:sz w:val="24"/>
          <w:szCs w:val="24"/>
        </w:rPr>
      </w:pPr>
    </w:p>
    <w:p w14:paraId="3B8E944F" w14:textId="77777777" w:rsidR="00D12585" w:rsidRPr="001B39E7" w:rsidRDefault="00D12585" w:rsidP="001B39E7">
      <w:pPr>
        <w:pStyle w:val="NoSpacing"/>
        <w:rPr>
          <w:sz w:val="24"/>
          <w:szCs w:val="24"/>
        </w:rPr>
      </w:pPr>
    </w:p>
    <w:p w14:paraId="67DC6B18" w14:textId="77777777" w:rsidR="00D12585" w:rsidRPr="001B39E7" w:rsidRDefault="00D12585" w:rsidP="001B39E7">
      <w:pPr>
        <w:pStyle w:val="NoSpacing"/>
        <w:rPr>
          <w:sz w:val="24"/>
          <w:szCs w:val="24"/>
        </w:rPr>
      </w:pPr>
      <w:r w:rsidRPr="001B39E7">
        <w:rPr>
          <w:sz w:val="24"/>
          <w:szCs w:val="24"/>
        </w:rPr>
        <w:t xml:space="preserve">It should be understood that there will be sufficient and proper documentation maintained at all levels for either Group I or Group II offenses. Group II offenses are sequential. The first report, regardless of the infraction, counts as 1 offense. If another infraction occurs, regardless of identifier, counts as a second infraction. </w:t>
      </w:r>
    </w:p>
    <w:p w14:paraId="0E05741A" w14:textId="77777777" w:rsidR="00D12585" w:rsidRPr="001B39E7" w:rsidRDefault="00D12585" w:rsidP="001B39E7">
      <w:pPr>
        <w:pStyle w:val="NoSpacing"/>
        <w:rPr>
          <w:sz w:val="24"/>
          <w:szCs w:val="24"/>
        </w:rPr>
      </w:pPr>
    </w:p>
    <w:p w14:paraId="0243D102" w14:textId="77777777" w:rsidR="00D12585" w:rsidRPr="001B39E7" w:rsidRDefault="00D12585" w:rsidP="001B39E7">
      <w:pPr>
        <w:pStyle w:val="NoSpacing"/>
        <w:rPr>
          <w:sz w:val="24"/>
          <w:szCs w:val="24"/>
        </w:rPr>
      </w:pPr>
    </w:p>
    <w:p w14:paraId="7EB5D8BE" w14:textId="77777777" w:rsidR="00D12585" w:rsidRPr="001B39E7" w:rsidRDefault="00D12585" w:rsidP="001B39E7">
      <w:pPr>
        <w:pStyle w:val="NoSpacing"/>
        <w:rPr>
          <w:sz w:val="24"/>
          <w:szCs w:val="24"/>
        </w:rPr>
      </w:pPr>
      <w:r w:rsidRPr="001B39E7">
        <w:rPr>
          <w:sz w:val="24"/>
          <w:szCs w:val="24"/>
        </w:rPr>
        <w:t xml:space="preserve">For example, the student is appropriately counseled for “engaging in disorderly conduct that could ultimately threaten the physical </w:t>
      </w:r>
      <w:r w:rsidR="00582E32" w:rsidRPr="001B39E7">
        <w:rPr>
          <w:sz w:val="24"/>
          <w:szCs w:val="24"/>
        </w:rPr>
        <w:t>well-being</w:t>
      </w:r>
      <w:r w:rsidRPr="001B39E7">
        <w:rPr>
          <w:sz w:val="24"/>
          <w:szCs w:val="24"/>
        </w:rPr>
        <w:t xml:space="preserve"> of any patient, visitor, student, hospital or college personnel” resulting in their first report. If the student commits the same infraction or any other infraction, this will be assigned a 2nd report.  </w:t>
      </w:r>
    </w:p>
    <w:p w14:paraId="2148F8DF" w14:textId="77777777" w:rsidR="00D12585" w:rsidRPr="001B39E7" w:rsidRDefault="00D12585" w:rsidP="001B39E7">
      <w:pPr>
        <w:pStyle w:val="NoSpacing"/>
        <w:rPr>
          <w:sz w:val="24"/>
          <w:szCs w:val="24"/>
        </w:rPr>
      </w:pPr>
    </w:p>
    <w:p w14:paraId="0780598F" w14:textId="77777777" w:rsidR="00D12585" w:rsidRPr="001B39E7" w:rsidRDefault="00D12585" w:rsidP="001B39E7">
      <w:pPr>
        <w:pStyle w:val="NoSpacing"/>
        <w:rPr>
          <w:sz w:val="24"/>
          <w:szCs w:val="24"/>
        </w:rPr>
      </w:pPr>
    </w:p>
    <w:p w14:paraId="61F86E8E" w14:textId="77777777" w:rsidR="00D12585" w:rsidRDefault="00D12585" w:rsidP="001B39E7">
      <w:pPr>
        <w:pStyle w:val="NoSpacing"/>
        <w:rPr>
          <w:sz w:val="24"/>
          <w:szCs w:val="24"/>
        </w:rPr>
      </w:pPr>
      <w:r w:rsidRPr="001B39E7">
        <w:rPr>
          <w:sz w:val="24"/>
          <w:szCs w:val="24"/>
        </w:rPr>
        <w:t>A formal academic appeals process is available to the student and can be found in the North Country Community College Catalog</w:t>
      </w:r>
      <w:r w:rsidR="007C42E1">
        <w:rPr>
          <w:sz w:val="24"/>
          <w:szCs w:val="24"/>
        </w:rPr>
        <w:t xml:space="preserve"> and will be reviewed with the student</w:t>
      </w:r>
      <w:r w:rsidRPr="001B39E7">
        <w:rPr>
          <w:sz w:val="24"/>
          <w:szCs w:val="24"/>
        </w:rPr>
        <w:t xml:space="preserve">. The Catalog is available at </w:t>
      </w:r>
      <w:hyperlink r:id="rId15" w:history="1">
        <w:r w:rsidRPr="001B39E7">
          <w:rPr>
            <w:rStyle w:val="Hyperlink"/>
            <w:color w:val="auto"/>
            <w:sz w:val="24"/>
            <w:szCs w:val="24"/>
            <w:u w:val="none"/>
          </w:rPr>
          <w:t>www.nccc.edu</w:t>
        </w:r>
      </w:hyperlink>
      <w:r w:rsidRPr="001B39E7">
        <w:rPr>
          <w:sz w:val="24"/>
          <w:szCs w:val="24"/>
        </w:rPr>
        <w:t xml:space="preserve"> and within the “College Policies” section you will find Code of Conduct, which includes detailed information in Section IV: Formal Procedures regarding the appropriate course of action to follow. </w:t>
      </w:r>
    </w:p>
    <w:p w14:paraId="6D614042" w14:textId="77777777" w:rsidR="00370D54" w:rsidRDefault="00370D54" w:rsidP="00D12585">
      <w:pPr>
        <w:tabs>
          <w:tab w:val="left" w:pos="1260"/>
          <w:tab w:val="left" w:pos="2250"/>
        </w:tabs>
        <w:spacing w:line="240" w:lineRule="exact"/>
        <w:rPr>
          <w:sz w:val="24"/>
        </w:rPr>
      </w:pPr>
    </w:p>
    <w:p w14:paraId="1DB9391E" w14:textId="77777777" w:rsidR="00D655B6" w:rsidRDefault="00D655B6">
      <w:pPr>
        <w:rPr>
          <w:sz w:val="24"/>
          <w:szCs w:val="24"/>
        </w:rPr>
      </w:pPr>
      <w:r>
        <w:rPr>
          <w:sz w:val="24"/>
          <w:szCs w:val="24"/>
        </w:rPr>
        <w:br w:type="page"/>
      </w:r>
    </w:p>
    <w:p w14:paraId="46EB2694" w14:textId="22832F45" w:rsidR="001B39E7" w:rsidRPr="001B39E7" w:rsidRDefault="001B39E7" w:rsidP="001B39E7">
      <w:pPr>
        <w:pStyle w:val="NoSpacing"/>
        <w:jc w:val="center"/>
        <w:rPr>
          <w:sz w:val="24"/>
          <w:szCs w:val="24"/>
        </w:rPr>
      </w:pPr>
      <w:r w:rsidRPr="001B39E7">
        <w:rPr>
          <w:sz w:val="24"/>
          <w:szCs w:val="24"/>
        </w:rPr>
        <w:lastRenderedPageBreak/>
        <w:t>North Country Community College</w:t>
      </w:r>
    </w:p>
    <w:p w14:paraId="4633C652" w14:textId="77777777" w:rsidR="001B39E7" w:rsidRPr="001B39E7" w:rsidRDefault="001B39E7" w:rsidP="001B39E7">
      <w:pPr>
        <w:pStyle w:val="NoSpacing"/>
        <w:jc w:val="center"/>
        <w:rPr>
          <w:sz w:val="24"/>
          <w:szCs w:val="24"/>
        </w:rPr>
      </w:pPr>
      <w:r w:rsidRPr="001B39E7">
        <w:rPr>
          <w:sz w:val="24"/>
          <w:szCs w:val="24"/>
        </w:rPr>
        <w:t>Radiologic Technology Program</w:t>
      </w:r>
    </w:p>
    <w:p w14:paraId="4B4C075D" w14:textId="77777777" w:rsidR="001B39E7" w:rsidRPr="001B39E7" w:rsidRDefault="001B39E7" w:rsidP="001B39E7">
      <w:pPr>
        <w:pStyle w:val="NoSpacing"/>
        <w:rPr>
          <w:sz w:val="24"/>
          <w:szCs w:val="24"/>
        </w:rPr>
      </w:pPr>
    </w:p>
    <w:p w14:paraId="3EC350E1" w14:textId="77777777" w:rsidR="001B39E7" w:rsidRPr="001B39E7" w:rsidRDefault="001B39E7" w:rsidP="001B39E7">
      <w:pPr>
        <w:pStyle w:val="NoSpacing"/>
        <w:rPr>
          <w:sz w:val="24"/>
          <w:szCs w:val="24"/>
        </w:rPr>
      </w:pPr>
    </w:p>
    <w:p w14:paraId="66029643" w14:textId="085739B8" w:rsidR="001B39E7" w:rsidRPr="001B39E7" w:rsidRDefault="001B39E7" w:rsidP="001B39E7">
      <w:pPr>
        <w:pStyle w:val="NoSpacing"/>
        <w:rPr>
          <w:sz w:val="24"/>
          <w:szCs w:val="24"/>
        </w:rPr>
      </w:pPr>
      <w:r w:rsidRPr="001B39E7">
        <w:rPr>
          <w:sz w:val="24"/>
          <w:szCs w:val="24"/>
        </w:rPr>
        <w:t xml:space="preserve">Policy: </w:t>
      </w:r>
      <w:r w:rsidRPr="00B556BD">
        <w:rPr>
          <w:sz w:val="24"/>
          <w:szCs w:val="24"/>
          <w:u w:val="single"/>
        </w:rPr>
        <w:t>PROGRAM RECORD MAINTENANCE</w:t>
      </w:r>
      <w:r w:rsidRPr="001B39E7">
        <w:rPr>
          <w:sz w:val="24"/>
          <w:szCs w:val="24"/>
        </w:rPr>
        <w:tab/>
      </w:r>
      <w:r w:rsidRPr="001B39E7">
        <w:rPr>
          <w:sz w:val="24"/>
          <w:szCs w:val="24"/>
        </w:rPr>
        <w:tab/>
      </w:r>
      <w:r w:rsidRPr="001B39E7">
        <w:rPr>
          <w:sz w:val="24"/>
          <w:szCs w:val="24"/>
        </w:rPr>
        <w:tab/>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0C4B6FF8" w14:textId="77777777" w:rsidR="001B39E7" w:rsidRPr="001B39E7" w:rsidRDefault="001B39E7" w:rsidP="001B39E7">
      <w:pPr>
        <w:pStyle w:val="NoSpacing"/>
        <w:rPr>
          <w:sz w:val="24"/>
          <w:szCs w:val="24"/>
        </w:rPr>
      </w:pPr>
    </w:p>
    <w:p w14:paraId="45133896" w14:textId="77777777" w:rsidR="001B39E7" w:rsidRPr="001B39E7" w:rsidRDefault="001B39E7" w:rsidP="001B39E7">
      <w:pPr>
        <w:pStyle w:val="NoSpacing"/>
        <w:rPr>
          <w:sz w:val="24"/>
          <w:szCs w:val="24"/>
        </w:rPr>
      </w:pPr>
      <w:r w:rsidRPr="001B39E7">
        <w:rPr>
          <w:sz w:val="24"/>
          <w:szCs w:val="24"/>
        </w:rPr>
        <w:t>Revised: 7/12</w:t>
      </w:r>
      <w:r w:rsidR="004A0229">
        <w:rPr>
          <w:sz w:val="24"/>
          <w:szCs w:val="24"/>
        </w:rPr>
        <w:t>, 8/15</w:t>
      </w:r>
      <w:r w:rsidR="0051158A">
        <w:rPr>
          <w:sz w:val="24"/>
          <w:szCs w:val="24"/>
        </w:rPr>
        <w:t>, 7/16</w:t>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r>
      <w:r w:rsidRPr="001B39E7">
        <w:rPr>
          <w:sz w:val="24"/>
          <w:szCs w:val="24"/>
        </w:rPr>
        <w:t xml:space="preserve">Reviewed: </w:t>
      </w:r>
      <w:r w:rsidR="008402D4">
        <w:rPr>
          <w:sz w:val="24"/>
          <w:szCs w:val="24"/>
        </w:rPr>
        <w:t>8/13, 8/14</w:t>
      </w:r>
      <w:r w:rsidR="004A4B24">
        <w:rPr>
          <w:sz w:val="24"/>
          <w:szCs w:val="24"/>
        </w:rPr>
        <w:t>, 6/19</w:t>
      </w:r>
    </w:p>
    <w:p w14:paraId="0D6EB4E0" w14:textId="77777777" w:rsidR="00D12585" w:rsidRDefault="00D12585" w:rsidP="001B39E7">
      <w:pPr>
        <w:pStyle w:val="NoSpacing"/>
        <w:rPr>
          <w:sz w:val="24"/>
          <w:szCs w:val="24"/>
        </w:rPr>
      </w:pPr>
    </w:p>
    <w:p w14:paraId="6B1DBBCE" w14:textId="77777777" w:rsidR="007C42E1" w:rsidRPr="001B39E7" w:rsidRDefault="007C42E1" w:rsidP="001B39E7">
      <w:pPr>
        <w:pStyle w:val="NoSpacing"/>
        <w:rPr>
          <w:sz w:val="24"/>
          <w:szCs w:val="24"/>
        </w:rPr>
      </w:pPr>
    </w:p>
    <w:p w14:paraId="6EBAC425" w14:textId="77777777" w:rsidR="00D12585" w:rsidRPr="001B39E7" w:rsidRDefault="001B39E7" w:rsidP="001B39E7">
      <w:pPr>
        <w:pStyle w:val="NoSpacing"/>
        <w:rPr>
          <w:sz w:val="24"/>
          <w:szCs w:val="24"/>
        </w:rPr>
      </w:pPr>
      <w:r>
        <w:rPr>
          <w:sz w:val="24"/>
          <w:szCs w:val="24"/>
        </w:rPr>
        <w:t>A master folder</w:t>
      </w:r>
      <w:r w:rsidR="00D12585" w:rsidRPr="001B39E7">
        <w:rPr>
          <w:sz w:val="24"/>
          <w:szCs w:val="24"/>
        </w:rPr>
        <w:t xml:space="preserve"> is maintained for each student while participating within the Radiologic Technology program. This folder includes records relating to didactic, laboratory and clinical performance </w:t>
      </w:r>
      <w:r>
        <w:rPr>
          <w:sz w:val="24"/>
          <w:szCs w:val="24"/>
        </w:rPr>
        <w:t xml:space="preserve">and can be composed of hardcopy or electronic documents </w:t>
      </w:r>
      <w:r w:rsidR="00D12585" w:rsidRPr="001B39E7">
        <w:rPr>
          <w:sz w:val="24"/>
          <w:szCs w:val="24"/>
        </w:rPr>
        <w:t xml:space="preserve">such as the following: </w:t>
      </w:r>
    </w:p>
    <w:p w14:paraId="0E03B874" w14:textId="77777777" w:rsidR="00D12585" w:rsidRPr="001B39E7" w:rsidRDefault="00D12585" w:rsidP="001B39E7">
      <w:pPr>
        <w:pStyle w:val="NoSpacing"/>
        <w:rPr>
          <w:sz w:val="24"/>
          <w:szCs w:val="24"/>
        </w:rPr>
      </w:pPr>
    </w:p>
    <w:p w14:paraId="3FC7FB1B" w14:textId="77777777" w:rsidR="00D12585" w:rsidRPr="001B39E7" w:rsidRDefault="0051158A" w:rsidP="00CD0A46">
      <w:pPr>
        <w:pStyle w:val="NoSpacing"/>
        <w:numPr>
          <w:ilvl w:val="0"/>
          <w:numId w:val="57"/>
        </w:numPr>
        <w:rPr>
          <w:sz w:val="24"/>
          <w:szCs w:val="24"/>
        </w:rPr>
      </w:pPr>
      <w:r>
        <w:rPr>
          <w:sz w:val="24"/>
          <w:szCs w:val="24"/>
          <w:u w:val="single"/>
        </w:rPr>
        <w:t>Clinical Performance Student</w:t>
      </w:r>
      <w:r w:rsidR="00D12585" w:rsidRPr="001B39E7">
        <w:rPr>
          <w:sz w:val="24"/>
          <w:szCs w:val="24"/>
          <w:u w:val="single"/>
        </w:rPr>
        <w:t xml:space="preserve"> Evaluation and Competency Evaluation Forms:</w:t>
      </w:r>
    </w:p>
    <w:p w14:paraId="75F900CA" w14:textId="77777777" w:rsidR="00D12585" w:rsidRPr="001B39E7" w:rsidRDefault="00D12585" w:rsidP="001B39E7">
      <w:pPr>
        <w:pStyle w:val="NoSpacing"/>
        <w:ind w:left="720"/>
        <w:rPr>
          <w:sz w:val="24"/>
          <w:szCs w:val="24"/>
        </w:rPr>
      </w:pPr>
      <w:r w:rsidRPr="001B39E7">
        <w:rPr>
          <w:sz w:val="24"/>
          <w:szCs w:val="24"/>
        </w:rPr>
        <w:t>These forms, which are completed by the clinical instructor or their designee, are reviewed with the student either on a daily or monthly basis, dependent upon item. These are stored in the student's master folder which is filed in the Radiologic T</w:t>
      </w:r>
      <w:r w:rsidR="0051158A">
        <w:rPr>
          <w:sz w:val="24"/>
          <w:szCs w:val="24"/>
        </w:rPr>
        <w:t>echnology department.</w:t>
      </w:r>
    </w:p>
    <w:p w14:paraId="6CA0383F" w14:textId="77777777" w:rsidR="00D12585" w:rsidRPr="001B39E7" w:rsidRDefault="00D12585" w:rsidP="001B39E7">
      <w:pPr>
        <w:pStyle w:val="NoSpacing"/>
        <w:rPr>
          <w:sz w:val="24"/>
          <w:szCs w:val="24"/>
        </w:rPr>
      </w:pPr>
    </w:p>
    <w:p w14:paraId="599AB442" w14:textId="77777777" w:rsidR="00D12585" w:rsidRPr="001B39E7" w:rsidRDefault="00D12585" w:rsidP="00CD0A46">
      <w:pPr>
        <w:pStyle w:val="NoSpacing"/>
        <w:numPr>
          <w:ilvl w:val="0"/>
          <w:numId w:val="57"/>
        </w:numPr>
        <w:rPr>
          <w:sz w:val="24"/>
          <w:szCs w:val="24"/>
        </w:rPr>
      </w:pPr>
      <w:r w:rsidRPr="001B39E7">
        <w:rPr>
          <w:sz w:val="24"/>
          <w:szCs w:val="24"/>
          <w:u w:val="single"/>
        </w:rPr>
        <w:t xml:space="preserve">Examination Record Form and Clinical education hours, </w:t>
      </w:r>
    </w:p>
    <w:p w14:paraId="1F022D0F" w14:textId="77777777" w:rsidR="00D12585" w:rsidRPr="001B39E7" w:rsidRDefault="001B39E7" w:rsidP="001B39E7">
      <w:pPr>
        <w:pStyle w:val="NoSpacing"/>
        <w:tabs>
          <w:tab w:val="left" w:pos="720"/>
        </w:tabs>
        <w:ind w:left="720" w:hanging="360"/>
        <w:rPr>
          <w:sz w:val="24"/>
          <w:szCs w:val="24"/>
        </w:rPr>
      </w:pPr>
      <w:r>
        <w:rPr>
          <w:sz w:val="24"/>
          <w:szCs w:val="24"/>
        </w:rPr>
        <w:t xml:space="preserve">      T</w:t>
      </w:r>
      <w:r w:rsidR="00D12585" w:rsidRPr="001B39E7">
        <w:rPr>
          <w:sz w:val="24"/>
          <w:szCs w:val="24"/>
        </w:rPr>
        <w:t>he record form indicates which exams the student has proven competent to perform. The clinical education hour’s form maintains a permanent record of the student’s total clinical hours. Both forms are also stored in the master folder which is filed in the Radiologic Technology departmen</w:t>
      </w:r>
      <w:r w:rsidR="0051158A">
        <w:rPr>
          <w:sz w:val="24"/>
          <w:szCs w:val="24"/>
        </w:rPr>
        <w:t>t.</w:t>
      </w:r>
    </w:p>
    <w:p w14:paraId="31874D33" w14:textId="77777777" w:rsidR="00D12585" w:rsidRPr="001B39E7" w:rsidRDefault="00D12585" w:rsidP="001B39E7">
      <w:pPr>
        <w:pStyle w:val="NoSpacing"/>
        <w:rPr>
          <w:sz w:val="24"/>
          <w:szCs w:val="24"/>
        </w:rPr>
      </w:pPr>
    </w:p>
    <w:p w14:paraId="2EA97293" w14:textId="77777777" w:rsidR="00D12585" w:rsidRPr="001B39E7" w:rsidRDefault="00D12585" w:rsidP="00CD0A46">
      <w:pPr>
        <w:pStyle w:val="NoSpacing"/>
        <w:numPr>
          <w:ilvl w:val="0"/>
          <w:numId w:val="57"/>
        </w:numPr>
        <w:rPr>
          <w:sz w:val="24"/>
          <w:szCs w:val="24"/>
        </w:rPr>
      </w:pPr>
      <w:r w:rsidRPr="001B39E7">
        <w:rPr>
          <w:sz w:val="24"/>
          <w:szCs w:val="24"/>
          <w:u w:val="single"/>
        </w:rPr>
        <w:t>Disciplinary Action Counseling Report</w:t>
      </w:r>
    </w:p>
    <w:p w14:paraId="359D2B19" w14:textId="77777777" w:rsidR="00D12585" w:rsidRPr="001B39E7" w:rsidRDefault="00D12585" w:rsidP="001B39E7">
      <w:pPr>
        <w:pStyle w:val="NoSpacing"/>
        <w:ind w:left="720"/>
        <w:rPr>
          <w:sz w:val="24"/>
          <w:szCs w:val="24"/>
        </w:rPr>
      </w:pPr>
      <w:r w:rsidRPr="001B39E7">
        <w:rPr>
          <w:sz w:val="24"/>
          <w:szCs w:val="24"/>
        </w:rPr>
        <w:t>A report will be initiated by program faculty and/or clinical instructor if at any time in the program a specified negative event occurs. The report will be kept in the student's master folder which is filed in the Radiologic Technology departmen</w:t>
      </w:r>
      <w:r w:rsidR="0051158A">
        <w:rPr>
          <w:sz w:val="24"/>
          <w:szCs w:val="24"/>
        </w:rPr>
        <w:t>t.</w:t>
      </w:r>
    </w:p>
    <w:p w14:paraId="698B32AD" w14:textId="77777777" w:rsidR="00D12585" w:rsidRDefault="00D12585" w:rsidP="001B39E7">
      <w:pPr>
        <w:pStyle w:val="NoSpacing"/>
        <w:rPr>
          <w:sz w:val="24"/>
          <w:szCs w:val="24"/>
        </w:rPr>
      </w:pPr>
    </w:p>
    <w:p w14:paraId="1C23F376" w14:textId="77777777" w:rsidR="00BE28F6" w:rsidRPr="001B39E7" w:rsidRDefault="00BE28F6" w:rsidP="001B39E7">
      <w:pPr>
        <w:pStyle w:val="NoSpacing"/>
        <w:rPr>
          <w:sz w:val="24"/>
          <w:szCs w:val="24"/>
        </w:rPr>
      </w:pPr>
    </w:p>
    <w:p w14:paraId="2A3FBCD3" w14:textId="77777777" w:rsidR="00D12585" w:rsidRPr="001B39E7" w:rsidRDefault="00D12585" w:rsidP="001B39E7">
      <w:pPr>
        <w:pStyle w:val="NoSpacing"/>
        <w:rPr>
          <w:b/>
          <w:i/>
          <w:sz w:val="28"/>
          <w:szCs w:val="28"/>
        </w:rPr>
      </w:pPr>
      <w:r w:rsidRPr="001B39E7">
        <w:rPr>
          <w:b/>
          <w:i/>
          <w:sz w:val="28"/>
          <w:szCs w:val="28"/>
        </w:rPr>
        <w:t>In addition, the following items are also maintained:</w:t>
      </w:r>
    </w:p>
    <w:p w14:paraId="6A3BC503" w14:textId="77777777" w:rsidR="00D12585" w:rsidRPr="001B39E7" w:rsidRDefault="00D12585" w:rsidP="001B39E7">
      <w:pPr>
        <w:pStyle w:val="NoSpacing"/>
        <w:rPr>
          <w:sz w:val="24"/>
          <w:szCs w:val="24"/>
        </w:rPr>
      </w:pPr>
    </w:p>
    <w:p w14:paraId="1202068B" w14:textId="77777777" w:rsidR="00D12585" w:rsidRPr="001B39E7" w:rsidRDefault="00D12585" w:rsidP="00CD0A46">
      <w:pPr>
        <w:pStyle w:val="NoSpacing"/>
        <w:numPr>
          <w:ilvl w:val="0"/>
          <w:numId w:val="57"/>
        </w:numPr>
        <w:rPr>
          <w:sz w:val="24"/>
          <w:szCs w:val="24"/>
        </w:rPr>
      </w:pPr>
      <w:r w:rsidRPr="001B39E7">
        <w:rPr>
          <w:sz w:val="24"/>
          <w:szCs w:val="24"/>
          <w:u w:val="single"/>
        </w:rPr>
        <w:t>Program Radiation Exposure Report</w:t>
      </w:r>
    </w:p>
    <w:p w14:paraId="72C1BF09" w14:textId="77777777" w:rsidR="00D12585" w:rsidRPr="001B39E7" w:rsidRDefault="00D12585" w:rsidP="001B39E7">
      <w:pPr>
        <w:pStyle w:val="NoSpacing"/>
        <w:ind w:left="720"/>
        <w:rPr>
          <w:sz w:val="24"/>
          <w:szCs w:val="24"/>
        </w:rPr>
      </w:pPr>
      <w:r w:rsidRPr="001B39E7">
        <w:rPr>
          <w:sz w:val="24"/>
          <w:szCs w:val="24"/>
        </w:rPr>
        <w:t>Quarterly reports are reviewed with the student and subsequently date initialed and are stored in the Radiologic Technology department</w:t>
      </w:r>
      <w:r w:rsidR="0051158A">
        <w:rPr>
          <w:sz w:val="24"/>
          <w:szCs w:val="24"/>
        </w:rPr>
        <w:t>.</w:t>
      </w:r>
    </w:p>
    <w:p w14:paraId="0DCAB37C" w14:textId="77777777" w:rsidR="004A0229" w:rsidRDefault="00D12585" w:rsidP="001B39E7">
      <w:pPr>
        <w:pStyle w:val="NoSpacing"/>
        <w:rPr>
          <w:sz w:val="24"/>
          <w:szCs w:val="24"/>
        </w:rPr>
      </w:pPr>
      <w:r w:rsidRPr="001B39E7">
        <w:rPr>
          <w:sz w:val="24"/>
          <w:szCs w:val="24"/>
        </w:rPr>
        <w:tab/>
      </w:r>
    </w:p>
    <w:p w14:paraId="34544F39" w14:textId="77777777" w:rsidR="00D12585" w:rsidRPr="001B39E7" w:rsidRDefault="00D12585" w:rsidP="001B39E7">
      <w:pPr>
        <w:pStyle w:val="NoSpacing"/>
        <w:rPr>
          <w:sz w:val="24"/>
          <w:szCs w:val="24"/>
        </w:rPr>
      </w:pPr>
      <w:r w:rsidRPr="001B39E7">
        <w:rPr>
          <w:sz w:val="24"/>
          <w:szCs w:val="24"/>
        </w:rPr>
        <w:t xml:space="preserve">        </w:t>
      </w:r>
    </w:p>
    <w:p w14:paraId="217019DF" w14:textId="77777777" w:rsidR="00D12585" w:rsidRPr="001B39E7" w:rsidRDefault="00D12585" w:rsidP="00CD0A46">
      <w:pPr>
        <w:pStyle w:val="NoSpacing"/>
        <w:numPr>
          <w:ilvl w:val="0"/>
          <w:numId w:val="57"/>
        </w:numPr>
        <w:rPr>
          <w:sz w:val="24"/>
          <w:szCs w:val="24"/>
          <w:u w:val="single"/>
        </w:rPr>
      </w:pPr>
      <w:r w:rsidRPr="001B39E7">
        <w:rPr>
          <w:sz w:val="24"/>
          <w:szCs w:val="24"/>
          <w:u w:val="single"/>
        </w:rPr>
        <w:t>New York State Department of Health Statistics Forms</w:t>
      </w:r>
    </w:p>
    <w:p w14:paraId="649D4385" w14:textId="77777777" w:rsidR="00D12585" w:rsidRPr="001B39E7" w:rsidRDefault="00D12585" w:rsidP="001B39E7">
      <w:pPr>
        <w:pStyle w:val="NoSpacing"/>
        <w:ind w:left="720"/>
        <w:rPr>
          <w:sz w:val="24"/>
          <w:szCs w:val="24"/>
        </w:rPr>
      </w:pPr>
      <w:r w:rsidRPr="001B39E7">
        <w:rPr>
          <w:sz w:val="24"/>
          <w:szCs w:val="24"/>
        </w:rPr>
        <w:t>These forms convey information pertaining to students entering and leaving the program to the NYS Department of Health and are filed in the Radiologic Technology depart</w:t>
      </w:r>
      <w:r w:rsidR="0051158A">
        <w:rPr>
          <w:sz w:val="24"/>
          <w:szCs w:val="24"/>
        </w:rPr>
        <w:t>ment.</w:t>
      </w:r>
    </w:p>
    <w:p w14:paraId="74F6BA19" w14:textId="77777777" w:rsidR="00D12585" w:rsidRDefault="00D12585" w:rsidP="00D12585">
      <w:pPr>
        <w:rPr>
          <w:sz w:val="24"/>
        </w:rPr>
      </w:pPr>
    </w:p>
    <w:p w14:paraId="384E40E0" w14:textId="77777777" w:rsidR="00A510A4" w:rsidRDefault="001232C5" w:rsidP="007C42E1">
      <w:pPr>
        <w:jc w:val="center"/>
        <w:rPr>
          <w:sz w:val="24"/>
        </w:rPr>
      </w:pPr>
      <w:r>
        <w:rPr>
          <w:sz w:val="24"/>
          <w:szCs w:val="24"/>
        </w:rPr>
        <w:br w:type="page"/>
      </w:r>
      <w:r w:rsidR="00A510A4">
        <w:rPr>
          <w:sz w:val="24"/>
        </w:rPr>
        <w:lastRenderedPageBreak/>
        <w:t>North Country Community College</w:t>
      </w:r>
    </w:p>
    <w:p w14:paraId="2D1BAB84" w14:textId="77777777" w:rsidR="00A510A4" w:rsidRDefault="00A510A4" w:rsidP="00A510A4">
      <w:pPr>
        <w:jc w:val="center"/>
        <w:rPr>
          <w:sz w:val="24"/>
        </w:rPr>
      </w:pPr>
      <w:r>
        <w:rPr>
          <w:sz w:val="24"/>
        </w:rPr>
        <w:t>Radiologic Technology Program</w:t>
      </w:r>
    </w:p>
    <w:p w14:paraId="198FAE23" w14:textId="77777777" w:rsidR="00A510A4" w:rsidRDefault="00A510A4" w:rsidP="00A510A4">
      <w:pPr>
        <w:jc w:val="center"/>
        <w:rPr>
          <w:sz w:val="24"/>
        </w:rPr>
      </w:pPr>
    </w:p>
    <w:p w14:paraId="38183D9F" w14:textId="77777777" w:rsidR="00A510A4" w:rsidRDefault="00A510A4" w:rsidP="00A510A4">
      <w:pPr>
        <w:rPr>
          <w:sz w:val="24"/>
        </w:rPr>
      </w:pPr>
    </w:p>
    <w:p w14:paraId="1500CC7D" w14:textId="77777777" w:rsidR="00A510A4" w:rsidRDefault="00A510A4" w:rsidP="00A510A4">
      <w:pPr>
        <w:rPr>
          <w:sz w:val="24"/>
        </w:rPr>
      </w:pPr>
    </w:p>
    <w:p w14:paraId="5AB19513" w14:textId="685320F6" w:rsidR="00A510A4" w:rsidRDefault="00A510A4" w:rsidP="00A510A4">
      <w:pPr>
        <w:rPr>
          <w:sz w:val="24"/>
        </w:rPr>
      </w:pPr>
      <w:r>
        <w:rPr>
          <w:sz w:val="24"/>
        </w:rPr>
        <w:t>Policy</w:t>
      </w:r>
      <w:r w:rsidRPr="00DC0D8E">
        <w:rPr>
          <w:sz w:val="24"/>
        </w:rPr>
        <w:t xml:space="preserve">: </w:t>
      </w:r>
      <w:r w:rsidRPr="00DC0D8E">
        <w:rPr>
          <w:sz w:val="24"/>
          <w:u w:val="single"/>
        </w:rPr>
        <w:t>PROGRAM SELF-EVALUATION</w:t>
      </w:r>
      <w:r>
        <w:rPr>
          <w:sz w:val="24"/>
        </w:rPr>
        <w:t xml:space="preserve"> </w:t>
      </w:r>
      <w:r w:rsidR="002D7773">
        <w:rPr>
          <w:sz w:val="24"/>
        </w:rPr>
        <w:tab/>
      </w:r>
      <w:r w:rsidR="002D7773">
        <w:rPr>
          <w:sz w:val="24"/>
        </w:rPr>
        <w:tab/>
      </w:r>
      <w:r w:rsidR="002D7773">
        <w:rPr>
          <w:sz w:val="24"/>
        </w:rPr>
        <w:tab/>
      </w:r>
      <w:r w:rsidR="002D7773">
        <w:rPr>
          <w:sz w:val="24"/>
        </w:rPr>
        <w:tab/>
      </w:r>
      <w:r w:rsidR="002D7773">
        <w:rPr>
          <w:sz w:val="24"/>
        </w:rPr>
        <w:tab/>
      </w:r>
      <w:r>
        <w:rPr>
          <w:sz w:val="24"/>
        </w:rPr>
        <w:t>Page: __</w:t>
      </w:r>
      <w:r>
        <w:rPr>
          <w:sz w:val="24"/>
          <w:u w:val="single"/>
        </w:rPr>
        <w:t>1</w:t>
      </w:r>
      <w:r>
        <w:rPr>
          <w:sz w:val="24"/>
        </w:rPr>
        <w:t>__ of __</w:t>
      </w:r>
      <w:r>
        <w:rPr>
          <w:sz w:val="24"/>
          <w:u w:val="single"/>
        </w:rPr>
        <w:t>1</w:t>
      </w:r>
      <w:r>
        <w:rPr>
          <w:sz w:val="24"/>
        </w:rPr>
        <w:t>__</w:t>
      </w:r>
    </w:p>
    <w:p w14:paraId="69B0E68C" w14:textId="77777777" w:rsidR="00A510A4" w:rsidRDefault="00A510A4" w:rsidP="00A510A4">
      <w:pPr>
        <w:rPr>
          <w:sz w:val="24"/>
        </w:rPr>
      </w:pPr>
    </w:p>
    <w:p w14:paraId="4289713C" w14:textId="58246C2F" w:rsidR="00A510A4" w:rsidRDefault="0034509B" w:rsidP="00A510A4">
      <w:pPr>
        <w:rPr>
          <w:sz w:val="24"/>
        </w:rPr>
      </w:pPr>
      <w:r>
        <w:rPr>
          <w:sz w:val="24"/>
        </w:rPr>
        <w:t>Revised:</w:t>
      </w:r>
      <w:r w:rsidR="00A510A4">
        <w:rPr>
          <w:sz w:val="24"/>
        </w:rPr>
        <w:t xml:space="preserve"> 7/10, </w:t>
      </w:r>
      <w:r w:rsidR="007C42E1">
        <w:rPr>
          <w:sz w:val="24"/>
        </w:rPr>
        <w:t>8/13</w:t>
      </w:r>
      <w:r w:rsidR="00BE28F6">
        <w:rPr>
          <w:sz w:val="24"/>
        </w:rPr>
        <w:t>, 8/14</w:t>
      </w:r>
      <w:r w:rsidR="004A0229">
        <w:rPr>
          <w:sz w:val="24"/>
          <w:szCs w:val="24"/>
        </w:rPr>
        <w:t>, 8/15</w:t>
      </w:r>
      <w:r w:rsidR="0065430A">
        <w:rPr>
          <w:sz w:val="24"/>
          <w:szCs w:val="24"/>
        </w:rPr>
        <w:t xml:space="preserve">, </w:t>
      </w:r>
      <w:r w:rsidR="0065430A" w:rsidRPr="00023A26">
        <w:rPr>
          <w:sz w:val="24"/>
          <w:szCs w:val="24"/>
        </w:rPr>
        <w:t>7/17</w:t>
      </w:r>
      <w:r w:rsidR="00A510A4">
        <w:rPr>
          <w:sz w:val="24"/>
        </w:rPr>
        <w:tab/>
      </w:r>
      <w:r w:rsidR="00A510A4">
        <w:rPr>
          <w:sz w:val="24"/>
        </w:rPr>
        <w:tab/>
      </w:r>
      <w:r>
        <w:rPr>
          <w:sz w:val="24"/>
        </w:rPr>
        <w:tab/>
      </w:r>
      <w:r>
        <w:rPr>
          <w:sz w:val="24"/>
        </w:rPr>
        <w:tab/>
      </w:r>
      <w:r>
        <w:rPr>
          <w:sz w:val="24"/>
        </w:rPr>
        <w:tab/>
      </w:r>
      <w:r w:rsidR="002D7773">
        <w:rPr>
          <w:sz w:val="24"/>
        </w:rPr>
        <w:tab/>
      </w:r>
      <w:r w:rsidR="00A510A4">
        <w:rPr>
          <w:sz w:val="24"/>
        </w:rPr>
        <w:t>Reviewe</w:t>
      </w:r>
      <w:r>
        <w:rPr>
          <w:sz w:val="24"/>
        </w:rPr>
        <w:t>d:</w:t>
      </w:r>
      <w:r w:rsidR="0065430A">
        <w:rPr>
          <w:sz w:val="24"/>
        </w:rPr>
        <w:t>7/11, 7/12</w:t>
      </w:r>
      <w:r>
        <w:rPr>
          <w:sz w:val="24"/>
        </w:rPr>
        <w:t xml:space="preserve">, 7/18 </w:t>
      </w:r>
    </w:p>
    <w:p w14:paraId="2DC9E59D" w14:textId="77777777" w:rsidR="00A510A4" w:rsidRDefault="00A510A4" w:rsidP="00A510A4">
      <w:pPr>
        <w:spacing w:line="240" w:lineRule="exact"/>
        <w:rPr>
          <w:sz w:val="24"/>
          <w:szCs w:val="24"/>
        </w:rPr>
      </w:pPr>
    </w:p>
    <w:p w14:paraId="357A7135" w14:textId="77777777" w:rsidR="00A510A4" w:rsidRDefault="00A510A4" w:rsidP="00A510A4">
      <w:pPr>
        <w:spacing w:line="240" w:lineRule="exact"/>
        <w:rPr>
          <w:sz w:val="24"/>
          <w:szCs w:val="24"/>
        </w:rPr>
      </w:pPr>
    </w:p>
    <w:p w14:paraId="3555C86F" w14:textId="77777777" w:rsidR="00A510A4" w:rsidRDefault="00A510A4" w:rsidP="00A510A4">
      <w:pPr>
        <w:tabs>
          <w:tab w:val="left" w:pos="288"/>
        </w:tabs>
        <w:spacing w:line="240" w:lineRule="exact"/>
        <w:rPr>
          <w:sz w:val="24"/>
        </w:rPr>
      </w:pPr>
      <w:r>
        <w:rPr>
          <w:sz w:val="24"/>
        </w:rPr>
        <w:t>The program will conduct an annual self-evaluation of its effectiveness in meeting its goals.</w:t>
      </w:r>
    </w:p>
    <w:p w14:paraId="36F71D6C" w14:textId="77777777" w:rsidR="00A510A4" w:rsidRDefault="00A510A4" w:rsidP="00A510A4">
      <w:pPr>
        <w:tabs>
          <w:tab w:val="left" w:pos="288"/>
        </w:tabs>
        <w:spacing w:line="240" w:lineRule="exact"/>
        <w:rPr>
          <w:sz w:val="24"/>
        </w:rPr>
      </w:pPr>
    </w:p>
    <w:p w14:paraId="41307C92" w14:textId="77777777" w:rsidR="00BE28F6" w:rsidRDefault="00BE28F6" w:rsidP="00A510A4">
      <w:pPr>
        <w:tabs>
          <w:tab w:val="left" w:pos="288"/>
        </w:tabs>
        <w:spacing w:line="240" w:lineRule="exact"/>
        <w:rPr>
          <w:sz w:val="24"/>
        </w:rPr>
      </w:pPr>
    </w:p>
    <w:p w14:paraId="7C27B9B0" w14:textId="77777777" w:rsidR="00A510A4" w:rsidRDefault="00A510A4" w:rsidP="00A510A4">
      <w:pPr>
        <w:tabs>
          <w:tab w:val="left" w:pos="288"/>
        </w:tabs>
        <w:spacing w:line="240" w:lineRule="exact"/>
        <w:rPr>
          <w:sz w:val="24"/>
        </w:rPr>
      </w:pPr>
      <w:r w:rsidRPr="009712B2">
        <w:rPr>
          <w:sz w:val="24"/>
        </w:rPr>
        <w:t>M</w:t>
      </w:r>
      <w:r w:rsidR="007816BA" w:rsidRPr="009712B2">
        <w:rPr>
          <w:sz w:val="24"/>
        </w:rPr>
        <w:t>ethodology will be as follows</w:t>
      </w:r>
      <w:r w:rsidRPr="009712B2">
        <w:rPr>
          <w:sz w:val="24"/>
        </w:rPr>
        <w:t>:</w:t>
      </w:r>
    </w:p>
    <w:p w14:paraId="1B0B8E2D" w14:textId="77777777" w:rsidR="00DC0D8E" w:rsidRDefault="00DC0D8E" w:rsidP="00DC0D8E">
      <w:pPr>
        <w:tabs>
          <w:tab w:val="left" w:pos="288"/>
        </w:tabs>
        <w:spacing w:line="240" w:lineRule="exact"/>
        <w:ind w:left="720"/>
        <w:rPr>
          <w:sz w:val="24"/>
        </w:rPr>
      </w:pPr>
    </w:p>
    <w:p w14:paraId="255A03EE" w14:textId="77777777" w:rsidR="00A510A4" w:rsidRPr="00620723" w:rsidRDefault="0065430A" w:rsidP="00CD0A46">
      <w:pPr>
        <w:numPr>
          <w:ilvl w:val="0"/>
          <w:numId w:val="79"/>
        </w:numPr>
        <w:tabs>
          <w:tab w:val="left" w:pos="288"/>
        </w:tabs>
        <w:spacing w:line="240" w:lineRule="exact"/>
        <w:rPr>
          <w:sz w:val="24"/>
        </w:rPr>
      </w:pPr>
      <w:r>
        <w:rPr>
          <w:sz w:val="24"/>
        </w:rPr>
        <w:t>A year after</w:t>
      </w:r>
      <w:r w:rsidR="00A510A4" w:rsidRPr="00620723">
        <w:rPr>
          <w:sz w:val="24"/>
        </w:rPr>
        <w:t xml:space="preserve"> </w:t>
      </w:r>
      <w:r w:rsidR="002E649D" w:rsidRPr="00620723">
        <w:rPr>
          <w:sz w:val="24"/>
        </w:rPr>
        <w:t>graduation, the program</w:t>
      </w:r>
      <w:r w:rsidR="00A510A4" w:rsidRPr="00620723">
        <w:rPr>
          <w:sz w:val="24"/>
        </w:rPr>
        <w:t xml:space="preserve"> will conduct a graduate follow-up evaluation on each graduate of the most recent class. Data received will be collected and analyzed for strengths and weaknesses in the program's effectiveness in meeting its mission. A report on the graduate follow-up will be shared with commu</w:t>
      </w:r>
      <w:r w:rsidR="00620723" w:rsidRPr="00620723">
        <w:rPr>
          <w:sz w:val="24"/>
        </w:rPr>
        <w:t>nities of interest</w:t>
      </w:r>
      <w:r w:rsidR="00DC0D8E">
        <w:rPr>
          <w:sz w:val="24"/>
        </w:rPr>
        <w:t xml:space="preserve">. </w:t>
      </w:r>
      <w:r w:rsidR="00A510A4" w:rsidRPr="00620723">
        <w:rPr>
          <w:sz w:val="24"/>
        </w:rPr>
        <w:t xml:space="preserve">  </w:t>
      </w:r>
    </w:p>
    <w:p w14:paraId="0955820E" w14:textId="77777777" w:rsidR="00A510A4" w:rsidRDefault="00A510A4" w:rsidP="0065430A">
      <w:pPr>
        <w:tabs>
          <w:tab w:val="left" w:pos="288"/>
        </w:tabs>
        <w:spacing w:line="240" w:lineRule="exact"/>
        <w:rPr>
          <w:sz w:val="24"/>
        </w:rPr>
      </w:pPr>
    </w:p>
    <w:p w14:paraId="306AF63B" w14:textId="77777777" w:rsidR="007816BA" w:rsidRDefault="007816BA" w:rsidP="007816BA">
      <w:pPr>
        <w:tabs>
          <w:tab w:val="left" w:pos="288"/>
        </w:tabs>
        <w:spacing w:line="240" w:lineRule="exact"/>
        <w:rPr>
          <w:sz w:val="24"/>
        </w:rPr>
      </w:pPr>
    </w:p>
    <w:p w14:paraId="1274F02E" w14:textId="77777777" w:rsidR="007816BA" w:rsidRPr="00620723" w:rsidRDefault="007816BA" w:rsidP="00CD0A46">
      <w:pPr>
        <w:numPr>
          <w:ilvl w:val="0"/>
          <w:numId w:val="79"/>
        </w:numPr>
        <w:tabs>
          <w:tab w:val="left" w:pos="288"/>
        </w:tabs>
        <w:spacing w:line="240" w:lineRule="exact"/>
        <w:rPr>
          <w:sz w:val="24"/>
        </w:rPr>
      </w:pPr>
      <w:r w:rsidRPr="00620723">
        <w:rPr>
          <w:sz w:val="24"/>
        </w:rPr>
        <w:t>During the fall semester following graduation, the program director will analyze current ARRT exam scores. A report will be generated that documents College pass rate, College scoring as compared to national scoring, historical cohort data for comparison and retention/attrition rates. This information will be shared with commu</w:t>
      </w:r>
      <w:r w:rsidR="00620723" w:rsidRPr="00620723">
        <w:rPr>
          <w:sz w:val="24"/>
        </w:rPr>
        <w:t>nities of interest as per ARRT</w:t>
      </w:r>
      <w:r w:rsidRPr="00620723">
        <w:rPr>
          <w:sz w:val="24"/>
        </w:rPr>
        <w:t xml:space="preserve"> requirements</w:t>
      </w:r>
    </w:p>
    <w:p w14:paraId="2B2ED7C6" w14:textId="77777777" w:rsidR="007816BA" w:rsidRDefault="007816BA" w:rsidP="007816BA">
      <w:pPr>
        <w:tabs>
          <w:tab w:val="left" w:pos="288"/>
        </w:tabs>
        <w:spacing w:line="240" w:lineRule="exact"/>
        <w:rPr>
          <w:sz w:val="24"/>
        </w:rPr>
      </w:pPr>
    </w:p>
    <w:p w14:paraId="3F189036" w14:textId="77777777" w:rsidR="00A510A4" w:rsidRDefault="00A510A4" w:rsidP="00A510A4">
      <w:pPr>
        <w:pStyle w:val="NoSpacing"/>
        <w:jc w:val="center"/>
      </w:pPr>
    </w:p>
    <w:p w14:paraId="2C6133D2" w14:textId="77777777" w:rsidR="00796899" w:rsidRDefault="00796899" w:rsidP="001B39E7">
      <w:pPr>
        <w:pStyle w:val="NoSpacing"/>
        <w:jc w:val="center"/>
        <w:rPr>
          <w:sz w:val="24"/>
          <w:szCs w:val="24"/>
        </w:rPr>
      </w:pPr>
    </w:p>
    <w:p w14:paraId="280DCEB7" w14:textId="77777777" w:rsidR="00D12585" w:rsidRPr="001B39E7" w:rsidRDefault="00796899" w:rsidP="001B39E7">
      <w:pPr>
        <w:pStyle w:val="NoSpacing"/>
        <w:jc w:val="center"/>
        <w:rPr>
          <w:sz w:val="24"/>
          <w:szCs w:val="24"/>
        </w:rPr>
      </w:pPr>
      <w:r>
        <w:rPr>
          <w:sz w:val="24"/>
          <w:szCs w:val="24"/>
        </w:rPr>
        <w:br w:type="page"/>
      </w:r>
      <w:r w:rsidR="00D12585" w:rsidRPr="001B39E7">
        <w:rPr>
          <w:sz w:val="24"/>
          <w:szCs w:val="24"/>
        </w:rPr>
        <w:lastRenderedPageBreak/>
        <w:t>North Country Community College</w:t>
      </w:r>
    </w:p>
    <w:p w14:paraId="34C00AA3" w14:textId="77777777" w:rsidR="00D12585" w:rsidRPr="001B39E7" w:rsidRDefault="00D12585" w:rsidP="001B39E7">
      <w:pPr>
        <w:pStyle w:val="NoSpacing"/>
        <w:jc w:val="center"/>
        <w:rPr>
          <w:sz w:val="24"/>
          <w:szCs w:val="24"/>
        </w:rPr>
      </w:pPr>
      <w:r w:rsidRPr="001B39E7">
        <w:rPr>
          <w:sz w:val="24"/>
          <w:szCs w:val="24"/>
        </w:rPr>
        <w:t>Radiologic Technology Program</w:t>
      </w:r>
    </w:p>
    <w:p w14:paraId="4664E5FB" w14:textId="77777777" w:rsidR="00D12585" w:rsidRPr="001B39E7" w:rsidRDefault="00D12585" w:rsidP="001B39E7">
      <w:pPr>
        <w:pStyle w:val="NoSpacing"/>
        <w:rPr>
          <w:sz w:val="24"/>
          <w:szCs w:val="24"/>
        </w:rPr>
      </w:pPr>
    </w:p>
    <w:p w14:paraId="27D7B510" w14:textId="77777777" w:rsidR="00D12585" w:rsidRPr="001B39E7" w:rsidRDefault="00D12585" w:rsidP="001B39E7">
      <w:pPr>
        <w:pStyle w:val="NoSpacing"/>
        <w:rPr>
          <w:sz w:val="24"/>
          <w:szCs w:val="24"/>
        </w:rPr>
      </w:pPr>
    </w:p>
    <w:p w14:paraId="1949E95A" w14:textId="77777777" w:rsidR="00D12585" w:rsidRPr="001B39E7" w:rsidRDefault="00D12585" w:rsidP="001B39E7">
      <w:pPr>
        <w:pStyle w:val="NoSpacing"/>
        <w:rPr>
          <w:sz w:val="24"/>
          <w:szCs w:val="24"/>
        </w:rPr>
      </w:pPr>
    </w:p>
    <w:p w14:paraId="4389E08F" w14:textId="5D69E2CC" w:rsidR="00D12585" w:rsidRPr="001B39E7" w:rsidRDefault="00D12585" w:rsidP="001B39E7">
      <w:pPr>
        <w:pStyle w:val="NoSpacing"/>
        <w:rPr>
          <w:sz w:val="24"/>
          <w:szCs w:val="24"/>
        </w:rPr>
      </w:pPr>
      <w:r w:rsidRPr="001B39E7">
        <w:rPr>
          <w:sz w:val="24"/>
          <w:szCs w:val="24"/>
        </w:rPr>
        <w:t xml:space="preserve">Policy: </w:t>
      </w:r>
      <w:r w:rsidRPr="001B39E7">
        <w:rPr>
          <w:sz w:val="24"/>
          <w:szCs w:val="24"/>
          <w:u w:val="single"/>
        </w:rPr>
        <w:t>RECORDS ACCESS</w:t>
      </w:r>
      <w:r w:rsidRPr="001B39E7">
        <w:rPr>
          <w:sz w:val="24"/>
          <w:szCs w:val="24"/>
        </w:rPr>
        <w:t xml:space="preserve"> </w:t>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1B78B700" w14:textId="77777777" w:rsidR="004A4B24" w:rsidRDefault="004A4B24" w:rsidP="001B39E7">
      <w:pPr>
        <w:pStyle w:val="NoSpacing"/>
        <w:rPr>
          <w:sz w:val="24"/>
          <w:szCs w:val="24"/>
        </w:rPr>
      </w:pPr>
    </w:p>
    <w:p w14:paraId="011147CE" w14:textId="422E923D" w:rsidR="00D12585" w:rsidRPr="001B39E7" w:rsidRDefault="00D12585" w:rsidP="001B39E7">
      <w:pPr>
        <w:pStyle w:val="NoSpacing"/>
        <w:rPr>
          <w:sz w:val="24"/>
          <w:szCs w:val="24"/>
        </w:rPr>
      </w:pPr>
      <w:r w:rsidRPr="001B39E7">
        <w:rPr>
          <w:sz w:val="24"/>
          <w:szCs w:val="24"/>
        </w:rPr>
        <w:t>Revised: 7/12</w:t>
      </w:r>
      <w:r w:rsidR="004A4B24">
        <w:rPr>
          <w:sz w:val="24"/>
          <w:szCs w:val="24"/>
        </w:rPr>
        <w:t>, 7/18</w:t>
      </w:r>
      <w:r w:rsidR="004A4B24">
        <w:rPr>
          <w:sz w:val="24"/>
          <w:szCs w:val="24"/>
        </w:rPr>
        <w:tab/>
      </w:r>
      <w:r w:rsidR="004A4B24">
        <w:rPr>
          <w:sz w:val="24"/>
          <w:szCs w:val="24"/>
        </w:rPr>
        <w:tab/>
      </w:r>
      <w:r w:rsidR="004A4B24" w:rsidRPr="004A4B24">
        <w:rPr>
          <w:sz w:val="24"/>
          <w:szCs w:val="24"/>
        </w:rPr>
        <w:t xml:space="preserve"> </w:t>
      </w:r>
      <w:r w:rsidR="004A4B24">
        <w:rPr>
          <w:sz w:val="24"/>
          <w:szCs w:val="24"/>
        </w:rPr>
        <w:tab/>
      </w:r>
      <w:r w:rsidR="004A4B24">
        <w:rPr>
          <w:sz w:val="24"/>
          <w:szCs w:val="24"/>
        </w:rPr>
        <w:tab/>
      </w:r>
      <w:r w:rsidR="004A4B24">
        <w:rPr>
          <w:sz w:val="24"/>
          <w:szCs w:val="24"/>
        </w:rPr>
        <w:tab/>
      </w:r>
      <w:r w:rsidR="004A4B24">
        <w:rPr>
          <w:sz w:val="24"/>
          <w:szCs w:val="24"/>
        </w:rPr>
        <w:tab/>
      </w:r>
      <w:r w:rsidR="004A4B24">
        <w:rPr>
          <w:sz w:val="24"/>
          <w:szCs w:val="24"/>
        </w:rPr>
        <w:tab/>
        <w:t>Reviewed: 8/13, 8/14, 8/15, 6/19</w:t>
      </w:r>
    </w:p>
    <w:p w14:paraId="0EFC6449" w14:textId="79A8F5BB" w:rsidR="00D12585" w:rsidRPr="001B39E7" w:rsidRDefault="00D12585" w:rsidP="001B39E7">
      <w:pPr>
        <w:pStyle w:val="NoSpacing"/>
        <w:rPr>
          <w:sz w:val="24"/>
          <w:szCs w:val="24"/>
        </w:rPr>
      </w:pPr>
    </w:p>
    <w:p w14:paraId="039FEBB6" w14:textId="77777777" w:rsidR="00D12585" w:rsidRPr="001B39E7" w:rsidRDefault="00D12585" w:rsidP="001B39E7">
      <w:pPr>
        <w:pStyle w:val="NoSpacing"/>
        <w:rPr>
          <w:sz w:val="24"/>
          <w:szCs w:val="24"/>
        </w:rPr>
      </w:pPr>
    </w:p>
    <w:p w14:paraId="29226405" w14:textId="77777777" w:rsidR="00D12585" w:rsidRPr="001B39E7" w:rsidRDefault="00D12585" w:rsidP="001B39E7">
      <w:pPr>
        <w:pStyle w:val="NoSpacing"/>
        <w:rPr>
          <w:sz w:val="24"/>
          <w:szCs w:val="24"/>
        </w:rPr>
      </w:pPr>
      <w:r w:rsidRPr="001B39E7">
        <w:rPr>
          <w:sz w:val="24"/>
          <w:szCs w:val="24"/>
        </w:rPr>
        <w:t>It is the policy of the program that all program-related records kept on any individual student are available for inspection by that student within 24 hours a</w:t>
      </w:r>
      <w:r w:rsidR="001B39E7">
        <w:rPr>
          <w:sz w:val="24"/>
          <w:szCs w:val="24"/>
        </w:rPr>
        <w:t>fter receipt of written/signed inquiry</w:t>
      </w:r>
      <w:r w:rsidRPr="001B39E7">
        <w:rPr>
          <w:sz w:val="24"/>
          <w:szCs w:val="24"/>
        </w:rPr>
        <w:t xml:space="preserve">. Records </w:t>
      </w:r>
      <w:r w:rsidRPr="001B39E7">
        <w:rPr>
          <w:sz w:val="24"/>
          <w:szCs w:val="24"/>
          <w:u w:val="single"/>
        </w:rPr>
        <w:t>will not</w:t>
      </w:r>
      <w:r w:rsidRPr="001B39E7">
        <w:rPr>
          <w:sz w:val="24"/>
          <w:szCs w:val="24"/>
        </w:rPr>
        <w:t xml:space="preserve"> be removed from the program office for any reason other than at the </w:t>
      </w:r>
      <w:r w:rsidR="001B39E7" w:rsidRPr="004A4B24">
        <w:rPr>
          <w:sz w:val="24"/>
          <w:szCs w:val="24"/>
        </w:rPr>
        <w:t>request</w:t>
      </w:r>
      <w:r w:rsidRPr="004A4B24">
        <w:rPr>
          <w:sz w:val="24"/>
          <w:szCs w:val="24"/>
        </w:rPr>
        <w:t xml:space="preserve"> of the</w:t>
      </w:r>
      <w:r w:rsidRPr="001B39E7">
        <w:rPr>
          <w:sz w:val="24"/>
          <w:szCs w:val="24"/>
        </w:rPr>
        <w:t xml:space="preserve"> Vice President of Academic Affairs or President of the </w:t>
      </w:r>
      <w:r w:rsidR="001B39E7">
        <w:rPr>
          <w:sz w:val="24"/>
          <w:szCs w:val="24"/>
        </w:rPr>
        <w:t>College in regards to an academic issue.</w:t>
      </w:r>
    </w:p>
    <w:p w14:paraId="2763ED2C" w14:textId="77777777" w:rsidR="00D12585" w:rsidRPr="001B39E7" w:rsidRDefault="00D12585" w:rsidP="001B39E7">
      <w:pPr>
        <w:pStyle w:val="NoSpacing"/>
        <w:rPr>
          <w:sz w:val="24"/>
          <w:szCs w:val="24"/>
        </w:rPr>
      </w:pPr>
    </w:p>
    <w:p w14:paraId="3F8E688B" w14:textId="77777777" w:rsidR="00D12585" w:rsidRPr="001B39E7" w:rsidRDefault="00D12585" w:rsidP="001B39E7">
      <w:pPr>
        <w:pStyle w:val="NoSpacing"/>
        <w:rPr>
          <w:sz w:val="24"/>
          <w:szCs w:val="24"/>
        </w:rPr>
      </w:pPr>
      <w:r w:rsidRPr="001B39E7">
        <w:rPr>
          <w:sz w:val="24"/>
          <w:szCs w:val="24"/>
        </w:rPr>
        <w:t>Students that wish to see their records should draft a formal written request and submit it to program faculty. A mutually acceptable appointment will be made between program faculty and the student within 24 hours. Student records are treated as confidential to third parties. Information will only be released to others with the student's written permission.</w:t>
      </w:r>
    </w:p>
    <w:p w14:paraId="554D7D7D" w14:textId="77777777" w:rsidR="00D12585" w:rsidRPr="001B39E7" w:rsidRDefault="00D12585" w:rsidP="001B39E7">
      <w:pPr>
        <w:pStyle w:val="NoSpacing"/>
        <w:rPr>
          <w:sz w:val="24"/>
          <w:szCs w:val="24"/>
        </w:rPr>
      </w:pPr>
    </w:p>
    <w:p w14:paraId="18D4169B" w14:textId="77777777" w:rsidR="00D12585" w:rsidRPr="001B39E7" w:rsidRDefault="00D12585" w:rsidP="001B39E7">
      <w:pPr>
        <w:pStyle w:val="NoSpacing"/>
        <w:rPr>
          <w:sz w:val="24"/>
          <w:szCs w:val="24"/>
        </w:rPr>
      </w:pPr>
    </w:p>
    <w:p w14:paraId="1B73E4E5" w14:textId="77777777" w:rsidR="00D12585" w:rsidRPr="001B39E7" w:rsidRDefault="00D12585" w:rsidP="001B39E7">
      <w:pPr>
        <w:pStyle w:val="NoSpacing"/>
        <w:rPr>
          <w:sz w:val="24"/>
          <w:szCs w:val="24"/>
        </w:rPr>
      </w:pPr>
      <w:r w:rsidRPr="001B39E7">
        <w:rPr>
          <w:sz w:val="24"/>
          <w:szCs w:val="24"/>
        </w:rPr>
        <w:t>Records release forms can be obtained from the Records Office.</w:t>
      </w:r>
    </w:p>
    <w:p w14:paraId="4820DB97" w14:textId="77777777" w:rsidR="00D12585" w:rsidRDefault="00D12585" w:rsidP="00D12585">
      <w:pPr>
        <w:tabs>
          <w:tab w:val="left" w:pos="1260"/>
          <w:tab w:val="left" w:pos="2250"/>
        </w:tabs>
        <w:spacing w:line="240" w:lineRule="exact"/>
        <w:rPr>
          <w:sz w:val="24"/>
        </w:rPr>
      </w:pPr>
    </w:p>
    <w:p w14:paraId="2F9504C0" w14:textId="77777777" w:rsidR="00D12585" w:rsidRDefault="00D12585" w:rsidP="00D12585">
      <w:pPr>
        <w:tabs>
          <w:tab w:val="left" w:pos="1260"/>
          <w:tab w:val="left" w:pos="2250"/>
        </w:tabs>
        <w:spacing w:line="240" w:lineRule="exact"/>
        <w:rPr>
          <w:sz w:val="24"/>
        </w:rPr>
      </w:pPr>
    </w:p>
    <w:p w14:paraId="4F54DD0D" w14:textId="77777777" w:rsidR="00DB2D57" w:rsidRPr="00E729D1" w:rsidRDefault="00DB2D57" w:rsidP="00DB2D57">
      <w:pPr>
        <w:tabs>
          <w:tab w:val="left" w:pos="1260"/>
          <w:tab w:val="left" w:pos="2250"/>
        </w:tabs>
        <w:spacing w:line="240" w:lineRule="exact"/>
        <w:rPr>
          <w:sz w:val="24"/>
        </w:rPr>
      </w:pPr>
    </w:p>
    <w:p w14:paraId="05B11ACF" w14:textId="77777777" w:rsidR="007816BA" w:rsidRPr="001B39E7" w:rsidRDefault="00B56F77" w:rsidP="007816BA">
      <w:pPr>
        <w:pStyle w:val="NoSpacing"/>
        <w:jc w:val="center"/>
        <w:rPr>
          <w:sz w:val="24"/>
          <w:szCs w:val="24"/>
        </w:rPr>
      </w:pPr>
      <w:r>
        <w:rPr>
          <w:szCs w:val="24"/>
        </w:rPr>
        <w:br w:type="page"/>
      </w:r>
      <w:r w:rsidR="007816BA" w:rsidRPr="001B39E7">
        <w:rPr>
          <w:sz w:val="24"/>
          <w:szCs w:val="24"/>
        </w:rPr>
        <w:lastRenderedPageBreak/>
        <w:t>North Country Community College</w:t>
      </w:r>
    </w:p>
    <w:p w14:paraId="765E3DEE" w14:textId="77777777" w:rsidR="007816BA" w:rsidRPr="001B39E7" w:rsidRDefault="007816BA" w:rsidP="007816BA">
      <w:pPr>
        <w:pStyle w:val="NoSpacing"/>
        <w:jc w:val="center"/>
        <w:rPr>
          <w:sz w:val="24"/>
          <w:szCs w:val="24"/>
        </w:rPr>
      </w:pPr>
      <w:r w:rsidRPr="001B39E7">
        <w:rPr>
          <w:sz w:val="24"/>
          <w:szCs w:val="24"/>
        </w:rPr>
        <w:t>Radiologic Technology Program</w:t>
      </w:r>
    </w:p>
    <w:p w14:paraId="187ABF49" w14:textId="77777777" w:rsidR="007816BA" w:rsidRPr="001B39E7" w:rsidRDefault="007816BA" w:rsidP="007816BA">
      <w:pPr>
        <w:pStyle w:val="NoSpacing"/>
        <w:rPr>
          <w:sz w:val="24"/>
          <w:szCs w:val="24"/>
        </w:rPr>
      </w:pPr>
    </w:p>
    <w:p w14:paraId="380915AF" w14:textId="77777777" w:rsidR="007816BA" w:rsidRPr="001B39E7" w:rsidRDefault="007816BA" w:rsidP="007816BA">
      <w:pPr>
        <w:pStyle w:val="NoSpacing"/>
        <w:rPr>
          <w:sz w:val="24"/>
          <w:szCs w:val="24"/>
        </w:rPr>
      </w:pPr>
    </w:p>
    <w:p w14:paraId="4F919CF6" w14:textId="77777777" w:rsidR="007816BA" w:rsidRPr="001B39E7" w:rsidRDefault="007816BA" w:rsidP="007816BA">
      <w:pPr>
        <w:pStyle w:val="NoSpacing"/>
        <w:rPr>
          <w:sz w:val="24"/>
          <w:szCs w:val="24"/>
        </w:rPr>
      </w:pPr>
    </w:p>
    <w:p w14:paraId="203F60A9" w14:textId="78B6C167" w:rsidR="007816BA" w:rsidRPr="001B39E7" w:rsidRDefault="007816BA" w:rsidP="007816BA">
      <w:pPr>
        <w:pStyle w:val="NoSpacing"/>
        <w:rPr>
          <w:sz w:val="24"/>
          <w:szCs w:val="24"/>
        </w:rPr>
      </w:pPr>
      <w:r w:rsidRPr="001B39E7">
        <w:rPr>
          <w:sz w:val="24"/>
          <w:szCs w:val="24"/>
        </w:rPr>
        <w:t xml:space="preserve">Policy: </w:t>
      </w:r>
      <w:r w:rsidR="00E16875" w:rsidRPr="003E75A9">
        <w:rPr>
          <w:sz w:val="24"/>
          <w:szCs w:val="24"/>
          <w:u w:val="single"/>
        </w:rPr>
        <w:t>RELEASE OF INFORMATION</w:t>
      </w:r>
      <w:r w:rsidR="003E75A9">
        <w:rPr>
          <w:sz w:val="24"/>
          <w:szCs w:val="24"/>
        </w:rPr>
        <w:tab/>
      </w:r>
      <w:r w:rsidR="003E75A9">
        <w:rPr>
          <w:sz w:val="24"/>
          <w:szCs w:val="24"/>
        </w:rPr>
        <w:tab/>
      </w:r>
      <w:r w:rsidR="002D7773">
        <w:rPr>
          <w:sz w:val="24"/>
          <w:szCs w:val="24"/>
        </w:rPr>
        <w:tab/>
      </w:r>
      <w:r w:rsidR="002D7773">
        <w:rPr>
          <w:sz w:val="24"/>
          <w:szCs w:val="24"/>
        </w:rPr>
        <w:tab/>
      </w:r>
      <w:r w:rsidR="002D7773">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3A6BFE53" w14:textId="77777777" w:rsidR="007816BA" w:rsidRPr="001B39E7" w:rsidRDefault="007816BA" w:rsidP="007816BA">
      <w:pPr>
        <w:pStyle w:val="NoSpacing"/>
        <w:rPr>
          <w:sz w:val="24"/>
          <w:szCs w:val="24"/>
        </w:rPr>
      </w:pPr>
    </w:p>
    <w:p w14:paraId="5C088234" w14:textId="77777777" w:rsidR="007816BA" w:rsidRDefault="008402D4" w:rsidP="007816BA">
      <w:pPr>
        <w:pStyle w:val="NoSpacing"/>
        <w:rPr>
          <w:sz w:val="24"/>
          <w:szCs w:val="24"/>
        </w:rPr>
      </w:pPr>
      <w:r>
        <w:rPr>
          <w:sz w:val="24"/>
          <w:szCs w:val="24"/>
        </w:rPr>
        <w:t>Created</w:t>
      </w:r>
      <w:r w:rsidR="007816BA" w:rsidRPr="001B39E7">
        <w:rPr>
          <w:sz w:val="24"/>
          <w:szCs w:val="24"/>
        </w:rPr>
        <w:t>:</w:t>
      </w:r>
      <w:r w:rsidR="007816BA">
        <w:rPr>
          <w:sz w:val="24"/>
          <w:szCs w:val="24"/>
        </w:rPr>
        <w:t xml:space="preserve"> 8/14</w:t>
      </w:r>
      <w:r w:rsidR="007816BA">
        <w:rPr>
          <w:sz w:val="24"/>
          <w:szCs w:val="24"/>
        </w:rPr>
        <w:tab/>
      </w:r>
      <w:r w:rsidR="007816BA">
        <w:rPr>
          <w:sz w:val="24"/>
          <w:szCs w:val="24"/>
        </w:rPr>
        <w:tab/>
      </w:r>
      <w:r w:rsidR="007816BA">
        <w:rPr>
          <w:sz w:val="24"/>
          <w:szCs w:val="24"/>
        </w:rPr>
        <w:tab/>
      </w:r>
      <w:r w:rsidR="007816BA">
        <w:rPr>
          <w:sz w:val="24"/>
          <w:szCs w:val="24"/>
        </w:rPr>
        <w:tab/>
      </w:r>
      <w:r w:rsidR="007816BA">
        <w:rPr>
          <w:sz w:val="24"/>
          <w:szCs w:val="24"/>
        </w:rPr>
        <w:tab/>
      </w:r>
      <w:r>
        <w:rPr>
          <w:sz w:val="24"/>
          <w:szCs w:val="24"/>
        </w:rPr>
        <w:tab/>
      </w:r>
      <w:r>
        <w:rPr>
          <w:sz w:val="24"/>
          <w:szCs w:val="24"/>
        </w:rPr>
        <w:tab/>
      </w:r>
      <w:r>
        <w:rPr>
          <w:sz w:val="24"/>
          <w:szCs w:val="24"/>
        </w:rPr>
        <w:tab/>
      </w:r>
      <w:r>
        <w:rPr>
          <w:sz w:val="24"/>
          <w:szCs w:val="24"/>
        </w:rPr>
        <w:tab/>
        <w:t>Reviewed</w:t>
      </w:r>
      <w:r w:rsidR="004A4B24">
        <w:rPr>
          <w:sz w:val="24"/>
          <w:szCs w:val="24"/>
        </w:rPr>
        <w:t>:</w:t>
      </w:r>
      <w:r w:rsidR="004A0229">
        <w:rPr>
          <w:sz w:val="24"/>
          <w:szCs w:val="24"/>
        </w:rPr>
        <w:t xml:space="preserve"> 8/15</w:t>
      </w:r>
      <w:r w:rsidR="004A4B24">
        <w:rPr>
          <w:sz w:val="24"/>
          <w:szCs w:val="24"/>
        </w:rPr>
        <w:t>, 6/19</w:t>
      </w:r>
      <w:r w:rsidR="005A7737">
        <w:rPr>
          <w:sz w:val="24"/>
          <w:szCs w:val="24"/>
        </w:rPr>
        <w:t>, 7/20</w:t>
      </w:r>
    </w:p>
    <w:p w14:paraId="4D77ECBE" w14:textId="77777777" w:rsidR="007816BA" w:rsidRDefault="007816BA" w:rsidP="007816BA">
      <w:pPr>
        <w:pStyle w:val="NoSpacing"/>
        <w:rPr>
          <w:sz w:val="24"/>
          <w:szCs w:val="24"/>
        </w:rPr>
      </w:pPr>
    </w:p>
    <w:p w14:paraId="0CC2056D" w14:textId="77777777" w:rsidR="00E16875" w:rsidRPr="00D97DDF" w:rsidRDefault="007816BA" w:rsidP="007816BA">
      <w:pPr>
        <w:pStyle w:val="Default"/>
      </w:pPr>
      <w:r w:rsidRPr="00D97DDF">
        <w:t xml:space="preserve">This form is an </w:t>
      </w:r>
      <w:r w:rsidR="00D97DDF">
        <w:t xml:space="preserve">example of an </w:t>
      </w:r>
      <w:r w:rsidRPr="00D97DDF">
        <w:t>authorization to release your clinical requirement information</w:t>
      </w:r>
      <w:r w:rsidR="00E16875" w:rsidRPr="00D97DDF">
        <w:t>/health records</w:t>
      </w:r>
      <w:r w:rsidRPr="00D97DDF">
        <w:t xml:space="preserve"> to healthcare facilities with which</w:t>
      </w:r>
      <w:r w:rsidR="00E16875" w:rsidRPr="00D97DDF">
        <w:t xml:space="preserve"> North Country Community College ha</w:t>
      </w:r>
      <w:r w:rsidRPr="00D97DDF">
        <w:t>s a</w:t>
      </w:r>
      <w:r w:rsidR="00E16875" w:rsidRPr="00D97DDF">
        <w:t xml:space="preserve">n Affiliation Agreement and Radiologic Technology students are being educated. </w:t>
      </w:r>
    </w:p>
    <w:p w14:paraId="0A56D641" w14:textId="77777777" w:rsidR="00E16875" w:rsidRPr="00D97DDF" w:rsidRDefault="00E16875" w:rsidP="007816BA">
      <w:pPr>
        <w:pStyle w:val="Default"/>
      </w:pPr>
    </w:p>
    <w:p w14:paraId="4066432C" w14:textId="77777777" w:rsidR="007816BA" w:rsidRPr="00D97DDF" w:rsidRDefault="007816BA" w:rsidP="007816BA">
      <w:pPr>
        <w:pStyle w:val="Default"/>
      </w:pPr>
      <w:r w:rsidRPr="00D97DDF">
        <w:t xml:space="preserve">This release will be in effect until your last clinical date </w:t>
      </w:r>
      <w:r w:rsidR="00E16875" w:rsidRPr="00D97DDF">
        <w:t xml:space="preserve">in the Radiologic </w:t>
      </w:r>
      <w:r w:rsidR="00D97DDF" w:rsidRPr="00D97DDF">
        <w:t>Technology Program</w:t>
      </w:r>
      <w:r w:rsidRPr="00D97DDF">
        <w:t xml:space="preserve">. </w:t>
      </w:r>
    </w:p>
    <w:p w14:paraId="2E2BB45F" w14:textId="77777777" w:rsidR="00E16875" w:rsidRPr="00D97DDF" w:rsidRDefault="00E16875" w:rsidP="007816BA">
      <w:pPr>
        <w:pStyle w:val="Default"/>
      </w:pPr>
    </w:p>
    <w:p w14:paraId="5DB35BA1" w14:textId="77777777" w:rsidR="007816BA" w:rsidRPr="00D97DDF" w:rsidRDefault="007816BA" w:rsidP="007816BA">
      <w:pPr>
        <w:pStyle w:val="Default"/>
      </w:pPr>
      <w:r w:rsidRPr="00D97DDF">
        <w:rPr>
          <w:u w:val="single"/>
        </w:rPr>
        <w:t>The information release includes</w:t>
      </w:r>
      <w:r w:rsidRPr="00D97DDF">
        <w:t xml:space="preserve">: </w:t>
      </w:r>
    </w:p>
    <w:p w14:paraId="44CF1564" w14:textId="77777777" w:rsidR="007816BA" w:rsidRDefault="007816BA" w:rsidP="007816BA">
      <w:pPr>
        <w:pStyle w:val="Default"/>
      </w:pPr>
      <w:r w:rsidRPr="00D97DDF">
        <w:t xml:space="preserve">Name </w:t>
      </w:r>
    </w:p>
    <w:p w14:paraId="5774785D" w14:textId="77777777" w:rsidR="00D97DDF" w:rsidRPr="00D97DDF" w:rsidRDefault="00D97DDF" w:rsidP="007816BA">
      <w:pPr>
        <w:pStyle w:val="Default"/>
      </w:pPr>
      <w:r>
        <w:t>Address ~ telephone number</w:t>
      </w:r>
    </w:p>
    <w:p w14:paraId="2A3A7C3A" w14:textId="77777777" w:rsidR="00354178" w:rsidRPr="00D97DDF" w:rsidRDefault="00354178" w:rsidP="007816BA">
      <w:pPr>
        <w:pStyle w:val="Default"/>
      </w:pPr>
      <w:r w:rsidRPr="00D97DDF">
        <w:t>Current Physical records</w:t>
      </w:r>
    </w:p>
    <w:p w14:paraId="20BC7AE3" w14:textId="77777777" w:rsidR="007816BA" w:rsidRPr="00D97DDF" w:rsidRDefault="00354178" w:rsidP="007816BA">
      <w:pPr>
        <w:pStyle w:val="Default"/>
      </w:pPr>
      <w:r w:rsidRPr="00D97DDF">
        <w:t xml:space="preserve">Immunization records; including titer results </w:t>
      </w:r>
    </w:p>
    <w:p w14:paraId="79C32AAE" w14:textId="77777777" w:rsidR="00354178" w:rsidRPr="00D97DDF" w:rsidRDefault="00354178" w:rsidP="007816BA">
      <w:pPr>
        <w:pStyle w:val="Default"/>
      </w:pPr>
      <w:r w:rsidRPr="00D97DDF">
        <w:t>Date of last tetanus booster</w:t>
      </w:r>
    </w:p>
    <w:p w14:paraId="4F495BB5" w14:textId="77777777" w:rsidR="00354178" w:rsidRPr="00D97DDF" w:rsidRDefault="00354178" w:rsidP="007816BA">
      <w:pPr>
        <w:pStyle w:val="Default"/>
      </w:pPr>
      <w:r w:rsidRPr="00D97DDF">
        <w:t>Hepatitis B signature form with associate</w:t>
      </w:r>
      <w:r w:rsidR="00D97DDF">
        <w:t>d</w:t>
      </w:r>
      <w:r w:rsidRPr="00D97DDF">
        <w:t xml:space="preserve"> documents (if required)</w:t>
      </w:r>
    </w:p>
    <w:p w14:paraId="4C500A64" w14:textId="77777777" w:rsidR="00354178" w:rsidRPr="00D97DDF" w:rsidRDefault="00354178" w:rsidP="007816BA">
      <w:pPr>
        <w:pStyle w:val="Default"/>
      </w:pPr>
      <w:r w:rsidRPr="00D97DDF">
        <w:t>Varicella/Zoster signature form with associate</w:t>
      </w:r>
      <w:r w:rsidR="00D97DDF">
        <w:t>d</w:t>
      </w:r>
      <w:r w:rsidRPr="00D97DDF">
        <w:t xml:space="preserve"> documents (if required)</w:t>
      </w:r>
    </w:p>
    <w:p w14:paraId="35AB7DCA" w14:textId="77777777" w:rsidR="007816BA" w:rsidRPr="00D97DDF" w:rsidRDefault="007816BA" w:rsidP="007816BA">
      <w:pPr>
        <w:pStyle w:val="Default"/>
      </w:pPr>
      <w:r w:rsidRPr="00D97DDF">
        <w:t xml:space="preserve">PPD or CXR results </w:t>
      </w:r>
    </w:p>
    <w:p w14:paraId="0F057199" w14:textId="77777777" w:rsidR="007816BA" w:rsidRPr="00D97DDF" w:rsidRDefault="007816BA" w:rsidP="007816BA">
      <w:pPr>
        <w:pStyle w:val="Default"/>
      </w:pPr>
      <w:r w:rsidRPr="00D97DDF">
        <w:t xml:space="preserve">Date of Basic Life Support/Healthcare Provider course </w:t>
      </w:r>
    </w:p>
    <w:p w14:paraId="5EE3AB6F" w14:textId="77777777" w:rsidR="007816BA" w:rsidRPr="00D97DDF" w:rsidRDefault="007816BA" w:rsidP="007816BA">
      <w:pPr>
        <w:pStyle w:val="Default"/>
      </w:pPr>
      <w:r w:rsidRPr="00D97DDF">
        <w:t xml:space="preserve">Professional Liability Insurance </w:t>
      </w:r>
    </w:p>
    <w:p w14:paraId="5F34ABA5" w14:textId="77777777" w:rsidR="00354178" w:rsidRPr="00D97DDF" w:rsidRDefault="00354178" w:rsidP="007816BA">
      <w:pPr>
        <w:pStyle w:val="Default"/>
      </w:pPr>
      <w:r w:rsidRPr="00D97DDF">
        <w:t>Confidentiality signature form</w:t>
      </w:r>
    </w:p>
    <w:p w14:paraId="02A9CF7B" w14:textId="34E30828" w:rsidR="007816BA" w:rsidRPr="00D97DDF" w:rsidRDefault="005A7737" w:rsidP="007816BA">
      <w:pPr>
        <w:pStyle w:val="Default"/>
      </w:pPr>
      <w:r>
        <w:t>COVID</w:t>
      </w:r>
      <w:r w:rsidR="00C46398">
        <w:t>-</w:t>
      </w:r>
      <w:r>
        <w:t>19 results a</w:t>
      </w:r>
      <w:r w:rsidR="00D97DDF">
        <w:t>nd</w:t>
      </w:r>
      <w:r>
        <w:t>/or</w:t>
      </w:r>
      <w:r w:rsidR="00D97DDF">
        <w:t xml:space="preserve"> any additional</w:t>
      </w:r>
      <w:r w:rsidR="007816BA" w:rsidRPr="00D97DDF">
        <w:t xml:space="preserve"> information that </w:t>
      </w:r>
      <w:r w:rsidR="00D97DDF">
        <w:t>a clinical facility may require</w:t>
      </w:r>
      <w:r w:rsidR="001E276F">
        <w:t xml:space="preserve"> regarding COVID</w:t>
      </w:r>
      <w:r w:rsidR="00C46398">
        <w:t>-</w:t>
      </w:r>
      <w:r w:rsidR="001E276F">
        <w:t xml:space="preserve">19. </w:t>
      </w:r>
      <w:r w:rsidR="007816BA" w:rsidRPr="00D97DDF">
        <w:t xml:space="preserve"> </w:t>
      </w:r>
    </w:p>
    <w:p w14:paraId="478962CC" w14:textId="77777777" w:rsidR="00354178" w:rsidRPr="00D97DDF" w:rsidRDefault="00354178" w:rsidP="007816BA">
      <w:pPr>
        <w:pStyle w:val="Default"/>
      </w:pPr>
    </w:p>
    <w:p w14:paraId="7CA00007" w14:textId="55866CB4" w:rsidR="001E276F" w:rsidRPr="001E276F" w:rsidRDefault="001E276F" w:rsidP="001E276F">
      <w:pPr>
        <w:pStyle w:val="Default"/>
      </w:pPr>
      <w:r>
        <w:t>S</w:t>
      </w:r>
      <w:r w:rsidRPr="001E276F">
        <w:rPr>
          <w:shd w:val="clear" w:color="auto" w:fill="FFFFFF"/>
        </w:rPr>
        <w:t xml:space="preserve">tudents will adhere to the guidelines set forth by </w:t>
      </w:r>
      <w:r>
        <w:rPr>
          <w:shd w:val="clear" w:color="auto" w:fill="FFFFFF"/>
        </w:rPr>
        <w:t>each clinical site regarding</w:t>
      </w:r>
      <w:r w:rsidRPr="001E276F">
        <w:rPr>
          <w:shd w:val="clear" w:color="auto" w:fill="FFFFFF"/>
        </w:rPr>
        <w:t xml:space="preserve"> COVID</w:t>
      </w:r>
      <w:r w:rsidR="00C46398">
        <w:rPr>
          <w:shd w:val="clear" w:color="auto" w:fill="FFFFFF"/>
        </w:rPr>
        <w:t>-</w:t>
      </w:r>
      <w:r w:rsidRPr="001E276F">
        <w:rPr>
          <w:shd w:val="clear" w:color="auto" w:fill="FFFFFF"/>
        </w:rPr>
        <w:t xml:space="preserve">19. Each </w:t>
      </w:r>
      <w:r>
        <w:rPr>
          <w:shd w:val="clear" w:color="auto" w:fill="FFFFFF"/>
        </w:rPr>
        <w:t xml:space="preserve">clinical </w:t>
      </w:r>
      <w:r w:rsidRPr="001E276F">
        <w:rPr>
          <w:shd w:val="clear" w:color="auto" w:fill="FFFFFF"/>
        </w:rPr>
        <w:t xml:space="preserve">site </w:t>
      </w:r>
      <w:r>
        <w:rPr>
          <w:shd w:val="clear" w:color="auto" w:fill="FFFFFF"/>
        </w:rPr>
        <w:t>is unique regarding</w:t>
      </w:r>
      <w:r w:rsidRPr="001E276F">
        <w:rPr>
          <w:shd w:val="clear" w:color="auto" w:fill="FFFFFF"/>
        </w:rPr>
        <w:t xml:space="preserve"> </w:t>
      </w:r>
      <w:r>
        <w:rPr>
          <w:shd w:val="clear" w:color="auto" w:fill="FFFFFF"/>
        </w:rPr>
        <w:t>their policies</w:t>
      </w:r>
      <w:r w:rsidRPr="001E276F">
        <w:rPr>
          <w:shd w:val="clear" w:color="auto" w:fill="FFFFFF"/>
        </w:rPr>
        <w:t xml:space="preserve"> </w:t>
      </w:r>
      <w:r>
        <w:rPr>
          <w:shd w:val="clear" w:color="auto" w:fill="FFFFFF"/>
        </w:rPr>
        <w:t>relating to COVID</w:t>
      </w:r>
      <w:r w:rsidR="00C46398">
        <w:rPr>
          <w:shd w:val="clear" w:color="auto" w:fill="FFFFFF"/>
        </w:rPr>
        <w:t>-</w:t>
      </w:r>
      <w:r>
        <w:rPr>
          <w:shd w:val="clear" w:color="auto" w:fill="FFFFFF"/>
        </w:rPr>
        <w:t xml:space="preserve">19, however students must meet their request in order to attend clinical. </w:t>
      </w:r>
      <w:r w:rsidRPr="001E276F">
        <w:rPr>
          <w:shd w:val="clear" w:color="auto" w:fill="FFFFFF"/>
        </w:rPr>
        <w:t xml:space="preserve"> </w:t>
      </w:r>
    </w:p>
    <w:p w14:paraId="212E0E2C" w14:textId="77777777" w:rsidR="001E276F" w:rsidRDefault="001E276F" w:rsidP="00354178">
      <w:pPr>
        <w:pStyle w:val="Default"/>
      </w:pPr>
    </w:p>
    <w:p w14:paraId="7EE26ABF" w14:textId="77777777" w:rsidR="001E276F" w:rsidRPr="001E276F" w:rsidRDefault="00354178" w:rsidP="00354178">
      <w:pPr>
        <w:pStyle w:val="Default"/>
      </w:pPr>
      <w:r w:rsidRPr="00023A26">
        <w:t>At this time, the clinical affiliates for the Radiologic Technology Program at North Country Community College are not requiring the College/student</w:t>
      </w:r>
      <w:r w:rsidR="00D97DDF" w:rsidRPr="00023A26">
        <w:t>s</w:t>
      </w:r>
      <w:r w:rsidRPr="00023A26">
        <w:t xml:space="preserve"> to provide a National Background check, </w:t>
      </w:r>
      <w:r w:rsidR="00EA0D65" w:rsidRPr="00023A26">
        <w:t>criminal,</w:t>
      </w:r>
      <w:r w:rsidRPr="00023A26">
        <w:t xml:space="preserve"> and</w:t>
      </w:r>
      <w:r w:rsidR="00EA0D65" w:rsidRPr="00023A26">
        <w:t>/or</w:t>
      </w:r>
      <w:r w:rsidRPr="00023A26">
        <w:t xml:space="preserve"> sex offender r</w:t>
      </w:r>
      <w:r w:rsidR="00EA0D65" w:rsidRPr="00023A26">
        <w:t>eports.</w:t>
      </w:r>
      <w:r w:rsidR="00EA0D65">
        <w:t xml:space="preserve"> If the clinical site requests</w:t>
      </w:r>
      <w:r w:rsidRPr="00D97DDF">
        <w:t xml:space="preserve"> such documentation; they have historically paid, reviewed and retained all information received from such checks. The College does not receive any information in relation to these requests. </w:t>
      </w:r>
    </w:p>
    <w:p w14:paraId="4F262D81" w14:textId="77777777" w:rsidR="00354178" w:rsidRPr="00D97DDF" w:rsidRDefault="00354178" w:rsidP="00354178">
      <w:pPr>
        <w:pStyle w:val="Default"/>
      </w:pPr>
    </w:p>
    <w:p w14:paraId="06AC7B1E" w14:textId="77777777" w:rsidR="001E276F" w:rsidRDefault="00354178" w:rsidP="00354178">
      <w:pPr>
        <w:pStyle w:val="Default"/>
      </w:pPr>
      <w:r w:rsidRPr="00D97DDF">
        <w:t>In addition, the clinical affiliates for the Radiologic Technology Program at North Country Community College are not requiring the College/student</w:t>
      </w:r>
      <w:r w:rsidR="00D97DDF">
        <w:t>s</w:t>
      </w:r>
      <w:r w:rsidRPr="00D97DDF">
        <w:t xml:space="preserve"> to provide drug screening</w:t>
      </w:r>
      <w:r w:rsidR="00EA0D65">
        <w:t>,</w:t>
      </w:r>
      <w:r w:rsidRPr="00D97DDF">
        <w:t xml:space="preserve"> but it does not preclude an affiliate from </w:t>
      </w:r>
      <w:r w:rsidR="00D97DDF">
        <w:t>seeking permission (with just cause) to</w:t>
      </w:r>
      <w:r w:rsidRPr="00D97DDF">
        <w:t>, perform, review and retain a</w:t>
      </w:r>
      <w:r w:rsidR="001E276F">
        <w:t>ll information related to such.</w:t>
      </w:r>
    </w:p>
    <w:p w14:paraId="21FBEBCB" w14:textId="5D152470" w:rsidR="00354178" w:rsidRPr="00D97DDF" w:rsidRDefault="00354178" w:rsidP="00354178">
      <w:pPr>
        <w:pStyle w:val="Default"/>
      </w:pPr>
    </w:p>
    <w:p w14:paraId="58917F92" w14:textId="77777777" w:rsidR="00D97DDF" w:rsidRPr="00D97DDF" w:rsidRDefault="007816BA" w:rsidP="00E16875">
      <w:pPr>
        <w:pStyle w:val="Default"/>
      </w:pPr>
      <w:r w:rsidRPr="00D97DDF">
        <w:t>You will be notified if you are denied participation in the clinical rotation due to information provided to the</w:t>
      </w:r>
      <w:r w:rsidR="001E276F">
        <w:t xml:space="preserve"> healthcare clinical facility. </w:t>
      </w:r>
      <w:r w:rsidR="00D97DDF" w:rsidRPr="00D97DDF">
        <w:t>You will be given an official document to sign and a copy will be returned to you.</w:t>
      </w:r>
    </w:p>
    <w:p w14:paraId="53613B9A" w14:textId="77777777" w:rsidR="00A43F24" w:rsidRDefault="00A43F24">
      <w:pPr>
        <w:rPr>
          <w:rFonts w:eastAsia="Calibri"/>
          <w:color w:val="000000"/>
          <w:sz w:val="22"/>
          <w:szCs w:val="22"/>
        </w:rPr>
      </w:pPr>
      <w:r>
        <w:rPr>
          <w:sz w:val="22"/>
          <w:szCs w:val="22"/>
        </w:rPr>
        <w:br w:type="page"/>
      </w:r>
    </w:p>
    <w:p w14:paraId="2BF9DE5D" w14:textId="54386301" w:rsidR="00D12585" w:rsidRPr="001E276F" w:rsidRDefault="00D12585" w:rsidP="00A43F24">
      <w:pPr>
        <w:pStyle w:val="Default"/>
        <w:jc w:val="center"/>
        <w:rPr>
          <w:sz w:val="22"/>
          <w:szCs w:val="22"/>
        </w:rPr>
      </w:pPr>
      <w:r w:rsidRPr="001B39E7">
        <w:lastRenderedPageBreak/>
        <w:t>North Country Community College</w:t>
      </w:r>
    </w:p>
    <w:p w14:paraId="2BD46EE0" w14:textId="77777777" w:rsidR="00D12585" w:rsidRPr="001B39E7" w:rsidRDefault="00D12585" w:rsidP="001B39E7">
      <w:pPr>
        <w:pStyle w:val="NoSpacing"/>
        <w:jc w:val="center"/>
        <w:rPr>
          <w:sz w:val="24"/>
          <w:szCs w:val="24"/>
        </w:rPr>
      </w:pPr>
      <w:r w:rsidRPr="001B39E7">
        <w:rPr>
          <w:sz w:val="24"/>
          <w:szCs w:val="24"/>
        </w:rPr>
        <w:t>Radiologic Technology Program</w:t>
      </w:r>
    </w:p>
    <w:p w14:paraId="0FAE6018" w14:textId="77777777" w:rsidR="00D12585" w:rsidRPr="001B39E7" w:rsidRDefault="00D12585" w:rsidP="001B39E7">
      <w:pPr>
        <w:pStyle w:val="NoSpacing"/>
        <w:rPr>
          <w:sz w:val="24"/>
          <w:szCs w:val="24"/>
        </w:rPr>
      </w:pPr>
    </w:p>
    <w:p w14:paraId="2FA92E98" w14:textId="77777777" w:rsidR="00D12585" w:rsidRPr="001B39E7" w:rsidRDefault="00D12585" w:rsidP="001B39E7">
      <w:pPr>
        <w:pStyle w:val="NoSpacing"/>
        <w:rPr>
          <w:sz w:val="24"/>
          <w:szCs w:val="24"/>
        </w:rPr>
      </w:pPr>
    </w:p>
    <w:p w14:paraId="086D47B4" w14:textId="77777777" w:rsidR="00D12585" w:rsidRPr="001B39E7" w:rsidRDefault="00D12585" w:rsidP="001B39E7">
      <w:pPr>
        <w:pStyle w:val="NoSpacing"/>
        <w:rPr>
          <w:sz w:val="24"/>
          <w:szCs w:val="24"/>
        </w:rPr>
      </w:pPr>
    </w:p>
    <w:p w14:paraId="636466A2" w14:textId="6047E8DE" w:rsidR="00D12585" w:rsidRPr="001B39E7" w:rsidRDefault="00D12585" w:rsidP="001B39E7">
      <w:pPr>
        <w:pStyle w:val="NoSpacing"/>
        <w:rPr>
          <w:sz w:val="24"/>
          <w:szCs w:val="24"/>
        </w:rPr>
      </w:pPr>
      <w:r w:rsidRPr="001B39E7">
        <w:rPr>
          <w:sz w:val="24"/>
          <w:szCs w:val="24"/>
        </w:rPr>
        <w:t>Policy</w:t>
      </w:r>
      <w:r w:rsidRPr="003E75A9">
        <w:rPr>
          <w:sz w:val="24"/>
          <w:szCs w:val="24"/>
        </w:rPr>
        <w:t xml:space="preserve">: </w:t>
      </w:r>
      <w:r w:rsidRPr="003E75A9">
        <w:rPr>
          <w:sz w:val="24"/>
          <w:szCs w:val="24"/>
          <w:u w:val="single"/>
        </w:rPr>
        <w:t>HEALTH PHYSICAL</w:t>
      </w:r>
      <w:r w:rsidRPr="001B39E7">
        <w:rPr>
          <w:sz w:val="24"/>
          <w:szCs w:val="24"/>
        </w:rPr>
        <w:t xml:space="preserve"> </w:t>
      </w:r>
      <w:r w:rsidR="002D7773">
        <w:rPr>
          <w:sz w:val="24"/>
          <w:szCs w:val="24"/>
        </w:rPr>
        <w:t xml:space="preserve"> </w:t>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002D7773">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1DC22F11" w14:textId="77777777" w:rsidR="00D12585" w:rsidRPr="001B39E7" w:rsidRDefault="00D12585" w:rsidP="001B39E7">
      <w:pPr>
        <w:pStyle w:val="NoSpacing"/>
        <w:rPr>
          <w:sz w:val="24"/>
          <w:szCs w:val="24"/>
        </w:rPr>
      </w:pPr>
    </w:p>
    <w:p w14:paraId="3D946D54" w14:textId="77777777" w:rsidR="003E75A9" w:rsidRDefault="0034509B" w:rsidP="001B39E7">
      <w:pPr>
        <w:pStyle w:val="NoSpacing"/>
        <w:rPr>
          <w:sz w:val="24"/>
          <w:szCs w:val="24"/>
        </w:rPr>
      </w:pPr>
      <w:r>
        <w:rPr>
          <w:sz w:val="24"/>
          <w:szCs w:val="24"/>
        </w:rPr>
        <w:t xml:space="preserve">Revised: </w:t>
      </w:r>
      <w:r w:rsidR="00D12585" w:rsidRPr="001B39E7">
        <w:rPr>
          <w:sz w:val="24"/>
          <w:szCs w:val="24"/>
        </w:rPr>
        <w:t>7/11</w:t>
      </w:r>
      <w:r w:rsidR="00EE71D3">
        <w:rPr>
          <w:sz w:val="24"/>
          <w:szCs w:val="24"/>
        </w:rPr>
        <w:t>, 8/14</w:t>
      </w:r>
      <w:r w:rsidR="004A0229">
        <w:rPr>
          <w:sz w:val="24"/>
          <w:szCs w:val="24"/>
        </w:rPr>
        <w:t>, 8/15</w:t>
      </w:r>
      <w:r w:rsidR="00023A26">
        <w:rPr>
          <w:sz w:val="24"/>
          <w:szCs w:val="24"/>
        </w:rPr>
        <w:t>, 7/17</w:t>
      </w:r>
      <w:r w:rsidR="00D12585" w:rsidRPr="001B39E7">
        <w:rPr>
          <w:sz w:val="24"/>
          <w:szCs w:val="24"/>
        </w:rPr>
        <w:tab/>
      </w:r>
      <w:r w:rsidR="00D12585" w:rsidRPr="001B39E7">
        <w:rPr>
          <w:sz w:val="24"/>
          <w:szCs w:val="24"/>
        </w:rPr>
        <w:tab/>
      </w:r>
      <w:r w:rsidR="00D12585" w:rsidRPr="001B39E7">
        <w:rPr>
          <w:sz w:val="24"/>
          <w:szCs w:val="24"/>
        </w:rPr>
        <w:tab/>
      </w:r>
      <w:r w:rsidR="00D12585" w:rsidRPr="001B39E7">
        <w:rPr>
          <w:sz w:val="24"/>
          <w:szCs w:val="24"/>
        </w:rPr>
        <w:tab/>
      </w:r>
      <w:r>
        <w:rPr>
          <w:sz w:val="24"/>
          <w:szCs w:val="24"/>
        </w:rPr>
        <w:tab/>
      </w:r>
      <w:r w:rsidR="005A7737">
        <w:rPr>
          <w:sz w:val="24"/>
          <w:szCs w:val="24"/>
        </w:rPr>
        <w:t xml:space="preserve">Reviewed: </w:t>
      </w:r>
      <w:r w:rsidR="00D12585" w:rsidRPr="001B39E7">
        <w:rPr>
          <w:sz w:val="24"/>
          <w:szCs w:val="24"/>
        </w:rPr>
        <w:t>7/12</w:t>
      </w:r>
      <w:r w:rsidR="008402D4">
        <w:rPr>
          <w:sz w:val="24"/>
          <w:szCs w:val="24"/>
        </w:rPr>
        <w:t>, 8/13</w:t>
      </w:r>
      <w:r>
        <w:rPr>
          <w:sz w:val="24"/>
          <w:szCs w:val="24"/>
        </w:rPr>
        <w:t>, 7/18</w:t>
      </w:r>
      <w:r w:rsidR="005A7737">
        <w:rPr>
          <w:sz w:val="24"/>
          <w:szCs w:val="24"/>
        </w:rPr>
        <w:t>, 7/20</w:t>
      </w:r>
    </w:p>
    <w:p w14:paraId="0232F44E" w14:textId="7EF754AF" w:rsidR="00825574" w:rsidRDefault="00825574" w:rsidP="001B39E7">
      <w:pPr>
        <w:pStyle w:val="NoSpacing"/>
        <w:rPr>
          <w:sz w:val="24"/>
          <w:szCs w:val="24"/>
        </w:rPr>
      </w:pPr>
    </w:p>
    <w:p w14:paraId="77D2FE11" w14:textId="2978C927" w:rsidR="00D12585" w:rsidRPr="001B39E7" w:rsidRDefault="00D12585" w:rsidP="001B39E7">
      <w:pPr>
        <w:pStyle w:val="NoSpacing"/>
        <w:rPr>
          <w:sz w:val="24"/>
          <w:szCs w:val="24"/>
        </w:rPr>
      </w:pPr>
    </w:p>
    <w:p w14:paraId="7469D90C" w14:textId="77777777" w:rsidR="00D12585" w:rsidRPr="001B39E7" w:rsidRDefault="00D12585" w:rsidP="001B39E7">
      <w:pPr>
        <w:pStyle w:val="NoSpacing"/>
        <w:rPr>
          <w:sz w:val="24"/>
          <w:szCs w:val="24"/>
        </w:rPr>
      </w:pPr>
      <w:r w:rsidRPr="001B39E7">
        <w:rPr>
          <w:sz w:val="24"/>
          <w:szCs w:val="24"/>
        </w:rPr>
        <w:t xml:space="preserve">The College, program, and clinical education settings </w:t>
      </w:r>
      <w:r w:rsidRPr="00E377C0">
        <w:rPr>
          <w:sz w:val="24"/>
          <w:szCs w:val="24"/>
          <w:u w:val="single"/>
        </w:rPr>
        <w:t>may</w:t>
      </w:r>
      <w:r w:rsidRPr="001B39E7">
        <w:rPr>
          <w:sz w:val="24"/>
          <w:szCs w:val="24"/>
        </w:rPr>
        <w:t xml:space="preserve"> require that students have a health physical</w:t>
      </w:r>
      <w:r w:rsidRPr="001B39E7">
        <w:rPr>
          <w:sz w:val="24"/>
          <w:szCs w:val="24"/>
          <w:highlight w:val="yellow"/>
        </w:rPr>
        <w:t xml:space="preserve"> </w:t>
      </w:r>
      <w:r w:rsidRPr="001B39E7">
        <w:rPr>
          <w:b/>
          <w:sz w:val="24"/>
          <w:szCs w:val="24"/>
        </w:rPr>
        <w:t>every</w:t>
      </w:r>
      <w:r w:rsidRPr="001B39E7">
        <w:rPr>
          <w:sz w:val="24"/>
          <w:szCs w:val="24"/>
        </w:rPr>
        <w:t xml:space="preserve"> </w:t>
      </w:r>
      <w:r w:rsidRPr="001B39E7">
        <w:rPr>
          <w:b/>
          <w:sz w:val="24"/>
          <w:szCs w:val="24"/>
        </w:rPr>
        <w:t>6 months</w:t>
      </w:r>
      <w:r w:rsidRPr="001B39E7">
        <w:rPr>
          <w:sz w:val="24"/>
          <w:szCs w:val="24"/>
        </w:rPr>
        <w:t xml:space="preserve"> performed by their family physician and at their own expense.  This applies to both first and second year radiologic technology students. Due to the scheduling challenges a student may encounter while attempting to arrange an appointment, four hours of clinical time is available to complete this requirement. </w:t>
      </w:r>
    </w:p>
    <w:p w14:paraId="1BB8907B" w14:textId="77777777" w:rsidR="004F19DD" w:rsidRPr="001B39E7" w:rsidRDefault="004F19DD" w:rsidP="001B39E7">
      <w:pPr>
        <w:pStyle w:val="NoSpacing"/>
        <w:rPr>
          <w:sz w:val="24"/>
          <w:szCs w:val="24"/>
        </w:rPr>
      </w:pPr>
    </w:p>
    <w:p w14:paraId="128B808C" w14:textId="77777777" w:rsidR="00D12585" w:rsidRPr="001B39E7" w:rsidRDefault="00D12585" w:rsidP="001B39E7">
      <w:pPr>
        <w:pStyle w:val="NoSpacing"/>
        <w:rPr>
          <w:bCs/>
          <w:sz w:val="24"/>
          <w:szCs w:val="24"/>
          <w:u w:val="single"/>
        </w:rPr>
      </w:pPr>
      <w:r w:rsidRPr="001B39E7">
        <w:rPr>
          <w:sz w:val="24"/>
          <w:szCs w:val="24"/>
        </w:rPr>
        <w:t xml:space="preserve">Students entering the program are required to </w:t>
      </w:r>
      <w:r w:rsidR="004F19DD">
        <w:rPr>
          <w:sz w:val="24"/>
          <w:szCs w:val="24"/>
        </w:rPr>
        <w:t xml:space="preserve">submit all of their </w:t>
      </w:r>
      <w:r w:rsidRPr="001B39E7">
        <w:rPr>
          <w:sz w:val="24"/>
          <w:szCs w:val="24"/>
        </w:rPr>
        <w:t xml:space="preserve">health </w:t>
      </w:r>
      <w:r w:rsidR="004F19DD">
        <w:rPr>
          <w:sz w:val="24"/>
          <w:szCs w:val="24"/>
        </w:rPr>
        <w:t xml:space="preserve">record requirements </w:t>
      </w:r>
      <w:r w:rsidR="003E75A9">
        <w:rPr>
          <w:sz w:val="24"/>
          <w:szCs w:val="24"/>
        </w:rPr>
        <w:t xml:space="preserve">as per programmatic guidelines. </w:t>
      </w:r>
      <w:r w:rsidR="00EE71D3">
        <w:rPr>
          <w:bCs/>
          <w:sz w:val="24"/>
          <w:szCs w:val="24"/>
          <w:u w:val="single"/>
        </w:rPr>
        <w:t xml:space="preserve">Failure to comply </w:t>
      </w:r>
      <w:r w:rsidR="00EE71D3" w:rsidRPr="009712B2">
        <w:rPr>
          <w:bCs/>
          <w:sz w:val="24"/>
          <w:szCs w:val="24"/>
          <w:u w:val="single"/>
        </w:rPr>
        <w:t>may</w:t>
      </w:r>
      <w:r w:rsidRPr="009712B2">
        <w:rPr>
          <w:bCs/>
          <w:sz w:val="24"/>
          <w:szCs w:val="24"/>
          <w:u w:val="single"/>
        </w:rPr>
        <w:t xml:space="preserve"> result in the student being </w:t>
      </w:r>
      <w:r w:rsidR="00EE71D3" w:rsidRPr="009712B2">
        <w:rPr>
          <w:bCs/>
          <w:sz w:val="24"/>
          <w:szCs w:val="24"/>
          <w:u w:val="single"/>
        </w:rPr>
        <w:t>removed</w:t>
      </w:r>
      <w:r w:rsidRPr="001B39E7">
        <w:rPr>
          <w:bCs/>
          <w:sz w:val="24"/>
          <w:szCs w:val="24"/>
          <w:u w:val="single"/>
        </w:rPr>
        <w:t xml:space="preserve"> from the program.  </w:t>
      </w:r>
    </w:p>
    <w:p w14:paraId="0CCF47BD" w14:textId="77777777" w:rsidR="004F19DD" w:rsidRPr="001B39E7" w:rsidRDefault="004F19DD" w:rsidP="001B39E7">
      <w:pPr>
        <w:pStyle w:val="NoSpacing"/>
        <w:rPr>
          <w:sz w:val="24"/>
          <w:szCs w:val="24"/>
        </w:rPr>
      </w:pPr>
    </w:p>
    <w:p w14:paraId="06FFDF14" w14:textId="77777777" w:rsidR="003C55FD" w:rsidRDefault="00D12585" w:rsidP="001B39E7">
      <w:pPr>
        <w:pStyle w:val="NoSpacing"/>
        <w:rPr>
          <w:sz w:val="24"/>
          <w:szCs w:val="24"/>
          <w:u w:val="single"/>
        </w:rPr>
      </w:pPr>
      <w:r w:rsidRPr="001B39E7">
        <w:rPr>
          <w:sz w:val="24"/>
          <w:szCs w:val="24"/>
        </w:rPr>
        <w:t>Second year students are required to have th</w:t>
      </w:r>
      <w:r w:rsidR="004F19DD">
        <w:rPr>
          <w:sz w:val="24"/>
          <w:szCs w:val="24"/>
        </w:rPr>
        <w:t xml:space="preserve">eir yearly physical completed prior to the expiration date of their current physical (you will be provided this information). </w:t>
      </w:r>
      <w:r w:rsidRPr="001B39E7">
        <w:rPr>
          <w:sz w:val="24"/>
          <w:szCs w:val="24"/>
        </w:rPr>
        <w:t>The completed health physical form</w:t>
      </w:r>
      <w:r w:rsidR="004F19DD">
        <w:rPr>
          <w:sz w:val="24"/>
          <w:szCs w:val="24"/>
        </w:rPr>
        <w:t>s</w:t>
      </w:r>
      <w:r w:rsidR="004A0229">
        <w:rPr>
          <w:sz w:val="24"/>
          <w:szCs w:val="24"/>
        </w:rPr>
        <w:t xml:space="preserve"> must be </w:t>
      </w:r>
      <w:r w:rsidR="004A0229" w:rsidRPr="003E75A9">
        <w:rPr>
          <w:sz w:val="24"/>
          <w:szCs w:val="24"/>
        </w:rPr>
        <w:t xml:space="preserve">submitted to </w:t>
      </w:r>
      <w:r w:rsidR="004D285A">
        <w:rPr>
          <w:sz w:val="24"/>
          <w:szCs w:val="24"/>
        </w:rPr>
        <w:t>Scott Stringer</w:t>
      </w:r>
      <w:r w:rsidR="00825574">
        <w:rPr>
          <w:sz w:val="24"/>
          <w:szCs w:val="24"/>
        </w:rPr>
        <w:t xml:space="preserve"> </w:t>
      </w:r>
      <w:r w:rsidR="004F19DD">
        <w:rPr>
          <w:sz w:val="24"/>
          <w:szCs w:val="24"/>
        </w:rPr>
        <w:t>as soon as possible.</w:t>
      </w:r>
      <w:r w:rsidRPr="001B39E7">
        <w:rPr>
          <w:sz w:val="24"/>
          <w:szCs w:val="24"/>
        </w:rPr>
        <w:t xml:space="preserve"> </w:t>
      </w:r>
      <w:r w:rsidR="004F19DD">
        <w:rPr>
          <w:sz w:val="24"/>
          <w:szCs w:val="24"/>
        </w:rPr>
        <w:t xml:space="preserve">Students cannot attend clinical education unless all of the required documentation has been received, reviewed and submitted to the clinical site for their approval. </w:t>
      </w:r>
      <w:r w:rsidRPr="009712B2">
        <w:rPr>
          <w:sz w:val="24"/>
          <w:szCs w:val="24"/>
          <w:u w:val="single"/>
        </w:rPr>
        <w:t xml:space="preserve">Failure to comply </w:t>
      </w:r>
      <w:r w:rsidR="004F19DD">
        <w:rPr>
          <w:sz w:val="24"/>
          <w:szCs w:val="24"/>
          <w:u w:val="single"/>
        </w:rPr>
        <w:t xml:space="preserve">will result in a student being removed from clinical education </w:t>
      </w:r>
      <w:r w:rsidR="00EE71D3" w:rsidRPr="009712B2">
        <w:rPr>
          <w:sz w:val="24"/>
          <w:szCs w:val="24"/>
          <w:u w:val="single"/>
        </w:rPr>
        <w:t>until all requirements are met. Any time missed will be charged against a student’s bank hour allotment.</w:t>
      </w:r>
      <w:r w:rsidR="003C55FD">
        <w:rPr>
          <w:sz w:val="24"/>
          <w:szCs w:val="24"/>
          <w:u w:val="single"/>
        </w:rPr>
        <w:t xml:space="preserve"> </w:t>
      </w:r>
    </w:p>
    <w:p w14:paraId="211DA556" w14:textId="77777777" w:rsidR="003C55FD" w:rsidRDefault="003C55FD" w:rsidP="001B39E7">
      <w:pPr>
        <w:pStyle w:val="NoSpacing"/>
        <w:rPr>
          <w:sz w:val="24"/>
          <w:szCs w:val="24"/>
          <w:u w:val="single"/>
        </w:rPr>
      </w:pPr>
    </w:p>
    <w:p w14:paraId="095C8805" w14:textId="77777777" w:rsidR="00D12585" w:rsidRPr="003C55FD" w:rsidRDefault="003C55FD" w:rsidP="001B39E7">
      <w:pPr>
        <w:pStyle w:val="NoSpacing"/>
        <w:rPr>
          <w:sz w:val="24"/>
          <w:szCs w:val="24"/>
          <w:u w:val="single"/>
        </w:rPr>
      </w:pPr>
      <w:r w:rsidRPr="003E75A9">
        <w:rPr>
          <w:sz w:val="24"/>
          <w:szCs w:val="24"/>
        </w:rPr>
        <w:t>An additional copy of your health physical</w:t>
      </w:r>
      <w:r w:rsidR="003E75A9">
        <w:rPr>
          <w:sz w:val="24"/>
          <w:szCs w:val="24"/>
        </w:rPr>
        <w:t xml:space="preserve"> and required documents </w:t>
      </w:r>
      <w:r w:rsidRPr="003E75A9">
        <w:rPr>
          <w:sz w:val="24"/>
          <w:szCs w:val="24"/>
        </w:rPr>
        <w:t>must be kept within your clinical binder.</w:t>
      </w:r>
      <w:r w:rsidRPr="003C55FD">
        <w:rPr>
          <w:sz w:val="24"/>
          <w:szCs w:val="24"/>
        </w:rPr>
        <w:t xml:space="preserve"> </w:t>
      </w:r>
    </w:p>
    <w:p w14:paraId="3DDAEF00" w14:textId="77777777" w:rsidR="00D12585" w:rsidRPr="001B39E7" w:rsidRDefault="00D12585" w:rsidP="001B39E7">
      <w:pPr>
        <w:pStyle w:val="NoSpacing"/>
        <w:rPr>
          <w:b/>
          <w:sz w:val="24"/>
          <w:szCs w:val="24"/>
        </w:rPr>
      </w:pPr>
    </w:p>
    <w:p w14:paraId="130F9BE9" w14:textId="77777777" w:rsidR="00023A26" w:rsidRDefault="00023A26" w:rsidP="00023A26">
      <w:pPr>
        <w:pStyle w:val="NoSpacing"/>
        <w:rPr>
          <w:sz w:val="24"/>
          <w:szCs w:val="24"/>
        </w:rPr>
      </w:pPr>
      <w:r w:rsidRPr="00023A26">
        <w:rPr>
          <w:sz w:val="24"/>
          <w:szCs w:val="24"/>
        </w:rPr>
        <w:t>* At any point throughout the program, if a students’</w:t>
      </w:r>
      <w:r w:rsidR="007F2E70" w:rsidRPr="00023A26">
        <w:rPr>
          <w:sz w:val="24"/>
          <w:szCs w:val="24"/>
        </w:rPr>
        <w:t xml:space="preserve"> abilities are compromised for any reason</w:t>
      </w:r>
      <w:r w:rsidRPr="00023A26">
        <w:rPr>
          <w:sz w:val="24"/>
          <w:szCs w:val="24"/>
        </w:rPr>
        <w:t xml:space="preserve"> </w:t>
      </w:r>
    </w:p>
    <w:p w14:paraId="58DCE301" w14:textId="77777777" w:rsidR="00D12585" w:rsidRPr="00023A26" w:rsidRDefault="00023A26" w:rsidP="00023A26">
      <w:pPr>
        <w:pStyle w:val="NoSpacing"/>
        <w:rPr>
          <w:sz w:val="24"/>
          <w:szCs w:val="24"/>
        </w:rPr>
      </w:pPr>
      <w:r w:rsidRPr="00023A26">
        <w:rPr>
          <w:sz w:val="24"/>
          <w:szCs w:val="24"/>
        </w:rPr>
        <w:t xml:space="preserve">(ex: injuries, surgery, </w:t>
      </w:r>
      <w:r w:rsidR="007F2E70" w:rsidRPr="00023A26">
        <w:rPr>
          <w:sz w:val="24"/>
          <w:szCs w:val="24"/>
        </w:rPr>
        <w:t>etc.</w:t>
      </w:r>
      <w:r w:rsidRPr="00023A26">
        <w:rPr>
          <w:sz w:val="24"/>
          <w:szCs w:val="24"/>
        </w:rPr>
        <w:t>) additional medical clearance may be required</w:t>
      </w:r>
      <w:r>
        <w:rPr>
          <w:sz w:val="24"/>
          <w:szCs w:val="24"/>
        </w:rPr>
        <w:t xml:space="preserve"> in order to attend clinical.</w:t>
      </w:r>
      <w:r w:rsidRPr="00023A26">
        <w:rPr>
          <w:sz w:val="24"/>
          <w:szCs w:val="24"/>
        </w:rPr>
        <w:t xml:space="preserve"> </w:t>
      </w:r>
    </w:p>
    <w:p w14:paraId="2CFD8165" w14:textId="77777777" w:rsidR="00D12585" w:rsidRPr="001B39E7" w:rsidRDefault="00D12585" w:rsidP="001B39E7">
      <w:pPr>
        <w:pStyle w:val="NoSpacing"/>
        <w:rPr>
          <w:b/>
          <w:sz w:val="24"/>
          <w:szCs w:val="24"/>
        </w:rPr>
      </w:pPr>
    </w:p>
    <w:p w14:paraId="51FCD5A1" w14:textId="77777777" w:rsidR="0051158A" w:rsidRDefault="0051158A" w:rsidP="001232C5">
      <w:pPr>
        <w:pStyle w:val="NoSpacing"/>
        <w:jc w:val="center"/>
        <w:rPr>
          <w:sz w:val="24"/>
        </w:rPr>
      </w:pPr>
    </w:p>
    <w:p w14:paraId="0B82F3CC" w14:textId="77777777" w:rsidR="00A43F24" w:rsidRDefault="00A43F24">
      <w:pPr>
        <w:rPr>
          <w:sz w:val="24"/>
        </w:rPr>
      </w:pPr>
      <w:r>
        <w:rPr>
          <w:sz w:val="24"/>
        </w:rPr>
        <w:br w:type="page"/>
      </w:r>
    </w:p>
    <w:p w14:paraId="6B9C6152" w14:textId="6085E3D9" w:rsidR="001232C5" w:rsidRPr="001232C5" w:rsidRDefault="001232C5" w:rsidP="001232C5">
      <w:pPr>
        <w:pStyle w:val="NoSpacing"/>
        <w:jc w:val="center"/>
        <w:rPr>
          <w:sz w:val="24"/>
        </w:rPr>
      </w:pPr>
      <w:r w:rsidRPr="001232C5">
        <w:rPr>
          <w:sz w:val="24"/>
        </w:rPr>
        <w:lastRenderedPageBreak/>
        <w:t xml:space="preserve">North Country Community College </w:t>
      </w:r>
    </w:p>
    <w:p w14:paraId="694E784E" w14:textId="77777777" w:rsidR="001232C5" w:rsidRDefault="001232C5" w:rsidP="001232C5">
      <w:pPr>
        <w:jc w:val="center"/>
        <w:rPr>
          <w:sz w:val="24"/>
        </w:rPr>
      </w:pPr>
      <w:r w:rsidRPr="00E729D1">
        <w:rPr>
          <w:sz w:val="24"/>
        </w:rPr>
        <w:t>Radiologic Technology</w:t>
      </w:r>
      <w:r>
        <w:rPr>
          <w:sz w:val="24"/>
        </w:rPr>
        <w:t xml:space="preserve"> Program</w:t>
      </w:r>
    </w:p>
    <w:p w14:paraId="026A295F" w14:textId="77777777" w:rsidR="001232C5" w:rsidRPr="00E729D1" w:rsidRDefault="001232C5" w:rsidP="001232C5">
      <w:pPr>
        <w:jc w:val="center"/>
        <w:rPr>
          <w:sz w:val="24"/>
        </w:rPr>
      </w:pPr>
      <w:r w:rsidRPr="00E729D1">
        <w:rPr>
          <w:sz w:val="24"/>
        </w:rPr>
        <w:t xml:space="preserve"> </w:t>
      </w:r>
    </w:p>
    <w:p w14:paraId="3DC1DD9B" w14:textId="77777777" w:rsidR="001232C5" w:rsidRPr="00E729D1" w:rsidRDefault="001232C5" w:rsidP="001232C5">
      <w:pPr>
        <w:jc w:val="center"/>
        <w:rPr>
          <w:sz w:val="24"/>
        </w:rPr>
      </w:pPr>
    </w:p>
    <w:p w14:paraId="515F50B6" w14:textId="77777777" w:rsidR="001232C5" w:rsidRPr="00E729D1" w:rsidRDefault="001232C5" w:rsidP="001232C5">
      <w:pPr>
        <w:rPr>
          <w:sz w:val="24"/>
        </w:rPr>
      </w:pPr>
    </w:p>
    <w:p w14:paraId="50A838F2" w14:textId="7C87AE1B" w:rsidR="001232C5" w:rsidRDefault="001232C5" w:rsidP="001232C5">
      <w:pPr>
        <w:rPr>
          <w:sz w:val="24"/>
        </w:rPr>
      </w:pPr>
      <w:r w:rsidRPr="00E729D1">
        <w:rPr>
          <w:sz w:val="24"/>
        </w:rPr>
        <w:t xml:space="preserve">Policy: </w:t>
      </w:r>
      <w:r>
        <w:rPr>
          <w:sz w:val="24"/>
          <w:u w:val="single"/>
        </w:rPr>
        <w:t>IMMUNIZATIONS</w:t>
      </w:r>
      <w:r w:rsidRPr="00E729D1">
        <w:rPr>
          <w:sz w:val="24"/>
          <w:u w:val="single"/>
        </w:rPr>
        <w:t xml:space="preserve"> and TB S</w:t>
      </w:r>
      <w:r>
        <w:rPr>
          <w:sz w:val="24"/>
          <w:u w:val="single"/>
        </w:rPr>
        <w:t>KIN TEST</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09D8C28" w14:textId="77777777" w:rsidR="001232C5" w:rsidRPr="00E729D1" w:rsidRDefault="001232C5" w:rsidP="001232C5">
      <w:pPr>
        <w:rPr>
          <w:sz w:val="24"/>
        </w:rPr>
      </w:pPr>
    </w:p>
    <w:p w14:paraId="1716B81F" w14:textId="275C1934" w:rsidR="001232C5" w:rsidRDefault="0034509B" w:rsidP="001232C5">
      <w:pPr>
        <w:rPr>
          <w:sz w:val="24"/>
          <w:szCs w:val="24"/>
        </w:rPr>
      </w:pPr>
      <w:r>
        <w:rPr>
          <w:sz w:val="24"/>
        </w:rPr>
        <w:t>Revised:</w:t>
      </w:r>
      <w:r w:rsidR="00130319">
        <w:rPr>
          <w:sz w:val="24"/>
        </w:rPr>
        <w:t xml:space="preserve"> 8/14</w:t>
      </w:r>
      <w:r>
        <w:rPr>
          <w:sz w:val="24"/>
        </w:rPr>
        <w:tab/>
      </w:r>
      <w:r>
        <w:rPr>
          <w:sz w:val="24"/>
        </w:rPr>
        <w:tab/>
        <w:t xml:space="preserve">      </w:t>
      </w:r>
      <w:r>
        <w:rPr>
          <w:sz w:val="24"/>
        </w:rPr>
        <w:tab/>
      </w:r>
      <w:r>
        <w:rPr>
          <w:sz w:val="24"/>
        </w:rPr>
        <w:tab/>
      </w:r>
      <w:r>
        <w:rPr>
          <w:sz w:val="24"/>
        </w:rPr>
        <w:tab/>
      </w:r>
      <w:r>
        <w:rPr>
          <w:sz w:val="24"/>
        </w:rPr>
        <w:tab/>
      </w:r>
      <w:r w:rsidR="002D7773">
        <w:rPr>
          <w:sz w:val="24"/>
        </w:rPr>
        <w:tab/>
        <w:t>R</w:t>
      </w:r>
      <w:r>
        <w:rPr>
          <w:sz w:val="24"/>
        </w:rPr>
        <w:t>eviewed:</w:t>
      </w:r>
      <w:r w:rsidR="002E649D">
        <w:rPr>
          <w:sz w:val="24"/>
        </w:rPr>
        <w:t xml:space="preserve"> 8/13</w:t>
      </w:r>
      <w:r w:rsidR="004A0229">
        <w:rPr>
          <w:sz w:val="24"/>
          <w:szCs w:val="24"/>
        </w:rPr>
        <w:t>, 8/15</w:t>
      </w:r>
      <w:r w:rsidR="0051158A">
        <w:rPr>
          <w:sz w:val="24"/>
          <w:szCs w:val="24"/>
        </w:rPr>
        <w:t>, 7/16</w:t>
      </w:r>
      <w:r>
        <w:rPr>
          <w:sz w:val="24"/>
          <w:szCs w:val="24"/>
        </w:rPr>
        <w:t>, 7/18</w:t>
      </w:r>
      <w:r w:rsidR="00506DE0">
        <w:rPr>
          <w:sz w:val="24"/>
          <w:szCs w:val="24"/>
        </w:rPr>
        <w:t>, 7/20</w:t>
      </w:r>
    </w:p>
    <w:p w14:paraId="5DA22BB7" w14:textId="77777777" w:rsidR="004A0229" w:rsidRDefault="004A0229" w:rsidP="001232C5">
      <w:pPr>
        <w:rPr>
          <w:sz w:val="24"/>
          <w:szCs w:val="24"/>
        </w:rPr>
      </w:pPr>
    </w:p>
    <w:p w14:paraId="3173FCFF" w14:textId="77777777" w:rsidR="003E75A9" w:rsidRDefault="003E75A9" w:rsidP="001232C5">
      <w:pPr>
        <w:rPr>
          <w:sz w:val="24"/>
        </w:rPr>
      </w:pPr>
    </w:p>
    <w:p w14:paraId="49BDA398" w14:textId="77777777" w:rsidR="001232C5" w:rsidRPr="00E729D1" w:rsidRDefault="001232C5" w:rsidP="001232C5">
      <w:pPr>
        <w:rPr>
          <w:sz w:val="24"/>
        </w:rPr>
      </w:pPr>
      <w:r w:rsidRPr="00E729D1">
        <w:rPr>
          <w:sz w:val="24"/>
        </w:rPr>
        <w:t xml:space="preserve">The College, program, and clinical education centers require that all students in the program have the following immunizations: </w:t>
      </w:r>
      <w:r w:rsidRPr="00E729D1">
        <w:rPr>
          <w:b/>
          <w:sz w:val="24"/>
        </w:rPr>
        <w:t>Rubeola (Measles), Rubella (German measles</w:t>
      </w:r>
      <w:r>
        <w:rPr>
          <w:b/>
          <w:sz w:val="24"/>
        </w:rPr>
        <w:t>), and m</w:t>
      </w:r>
      <w:r w:rsidRPr="00E729D1">
        <w:rPr>
          <w:b/>
          <w:sz w:val="24"/>
        </w:rPr>
        <w:t>umps</w:t>
      </w:r>
      <w:r w:rsidRPr="00E729D1">
        <w:rPr>
          <w:sz w:val="24"/>
        </w:rPr>
        <w:t>. Radiology students exempt from the immunization due to birth date prior to 1/1/57 must provide information only concerning rubella immunization or rubella antibody titer.</w:t>
      </w:r>
    </w:p>
    <w:p w14:paraId="0B39D9B6" w14:textId="77777777" w:rsidR="001232C5" w:rsidRPr="00E729D1" w:rsidRDefault="001232C5" w:rsidP="001232C5">
      <w:pPr>
        <w:rPr>
          <w:sz w:val="24"/>
        </w:rPr>
      </w:pPr>
    </w:p>
    <w:p w14:paraId="4561C647" w14:textId="77777777" w:rsidR="001232C5" w:rsidRPr="00E729D1" w:rsidRDefault="001232C5" w:rsidP="001232C5">
      <w:pPr>
        <w:rPr>
          <w:sz w:val="24"/>
          <w:u w:val="single"/>
        </w:rPr>
      </w:pPr>
      <w:r w:rsidRPr="00E729D1">
        <w:rPr>
          <w:sz w:val="24"/>
        </w:rPr>
        <w:t>All clinical education centers affiliated with the program require that students have a yearly Mantoux TB skin test</w:t>
      </w:r>
      <w:r>
        <w:rPr>
          <w:sz w:val="24"/>
        </w:rPr>
        <w:t xml:space="preserve">. In addition, each clinical setting may require </w:t>
      </w:r>
      <w:r w:rsidRPr="00D96FA7">
        <w:rPr>
          <w:sz w:val="24"/>
          <w:u w:val="single"/>
        </w:rPr>
        <w:t xml:space="preserve">additional </w:t>
      </w:r>
      <w:r>
        <w:rPr>
          <w:sz w:val="24"/>
          <w:u w:val="single"/>
        </w:rPr>
        <w:t xml:space="preserve">health related </w:t>
      </w:r>
      <w:r w:rsidRPr="00D96FA7">
        <w:rPr>
          <w:sz w:val="24"/>
          <w:u w:val="single"/>
        </w:rPr>
        <w:t>documentation</w:t>
      </w:r>
      <w:r>
        <w:rPr>
          <w:sz w:val="24"/>
        </w:rPr>
        <w:t xml:space="preserve"> that must be completed dependent upon facility protocol. </w:t>
      </w:r>
    </w:p>
    <w:p w14:paraId="53005D3F" w14:textId="77777777" w:rsidR="001232C5" w:rsidRPr="00E729D1" w:rsidRDefault="001232C5" w:rsidP="001232C5">
      <w:pPr>
        <w:rPr>
          <w:sz w:val="24"/>
        </w:rPr>
      </w:pPr>
    </w:p>
    <w:p w14:paraId="5006105A" w14:textId="77777777" w:rsidR="00130319" w:rsidRDefault="001232C5" w:rsidP="00130319">
      <w:pPr>
        <w:pStyle w:val="NoSpacing"/>
        <w:rPr>
          <w:sz w:val="24"/>
          <w:szCs w:val="24"/>
        </w:rPr>
      </w:pPr>
      <w:r w:rsidRPr="001232C5">
        <w:rPr>
          <w:sz w:val="24"/>
        </w:rPr>
        <w:t>All forms concerning immunizations and TB skin tests are required to be on file in the office o</w:t>
      </w:r>
      <w:r w:rsidR="004F19DD">
        <w:rPr>
          <w:sz w:val="24"/>
        </w:rPr>
        <w:t xml:space="preserve">f the health records officer </w:t>
      </w:r>
      <w:r w:rsidRPr="004F19DD">
        <w:rPr>
          <w:sz w:val="24"/>
        </w:rPr>
        <w:t>no late</w:t>
      </w:r>
      <w:r w:rsidR="00C762B2">
        <w:rPr>
          <w:sz w:val="24"/>
        </w:rPr>
        <w:t>r</w:t>
      </w:r>
      <w:r w:rsidRPr="004F19DD">
        <w:rPr>
          <w:sz w:val="24"/>
        </w:rPr>
        <w:t xml:space="preserve"> the start of the semester (for 1</w:t>
      </w:r>
      <w:r w:rsidRPr="004F19DD">
        <w:rPr>
          <w:sz w:val="24"/>
          <w:vertAlign w:val="superscript"/>
        </w:rPr>
        <w:t>st</w:t>
      </w:r>
      <w:r w:rsidRPr="004F19DD">
        <w:rPr>
          <w:sz w:val="24"/>
        </w:rPr>
        <w:t xml:space="preserve"> year students) and prior to the current expiration date for 2</w:t>
      </w:r>
      <w:r w:rsidRPr="004F19DD">
        <w:rPr>
          <w:sz w:val="24"/>
          <w:vertAlign w:val="superscript"/>
        </w:rPr>
        <w:t>nd</w:t>
      </w:r>
      <w:r w:rsidRPr="004F19DD">
        <w:rPr>
          <w:sz w:val="24"/>
        </w:rPr>
        <w:t xml:space="preserve"> year students. Failure to comply will result in the 1</w:t>
      </w:r>
      <w:r w:rsidRPr="004F19DD">
        <w:rPr>
          <w:sz w:val="24"/>
          <w:vertAlign w:val="superscript"/>
        </w:rPr>
        <w:t>st</w:t>
      </w:r>
      <w:r w:rsidRPr="004F19DD">
        <w:rPr>
          <w:sz w:val="24"/>
        </w:rPr>
        <w:t xml:space="preserve"> year student not being allowed to attend classes and 2</w:t>
      </w:r>
      <w:r w:rsidRPr="004F19DD">
        <w:rPr>
          <w:sz w:val="24"/>
          <w:vertAlign w:val="superscript"/>
        </w:rPr>
        <w:t>nd</w:t>
      </w:r>
      <w:r w:rsidRPr="004F19DD">
        <w:rPr>
          <w:sz w:val="24"/>
        </w:rPr>
        <w:t xml:space="preserve"> year student</w:t>
      </w:r>
      <w:r w:rsidR="00C762B2">
        <w:rPr>
          <w:sz w:val="24"/>
        </w:rPr>
        <w:t>s</w:t>
      </w:r>
      <w:r w:rsidRPr="004F19DD">
        <w:rPr>
          <w:sz w:val="24"/>
        </w:rPr>
        <w:t xml:space="preserve"> will not be allowed to attend clinical education until this has been completed and accepted</w:t>
      </w:r>
      <w:r w:rsidRPr="00130319">
        <w:rPr>
          <w:sz w:val="24"/>
        </w:rPr>
        <w:t xml:space="preserve">. </w:t>
      </w:r>
      <w:r w:rsidR="00130319" w:rsidRPr="00130319">
        <w:rPr>
          <w:sz w:val="24"/>
          <w:szCs w:val="24"/>
        </w:rPr>
        <w:t>Any time missed will be charged against a student’s bank hour allotment.</w:t>
      </w:r>
    </w:p>
    <w:p w14:paraId="13AE3E11" w14:textId="77777777" w:rsidR="001232C5" w:rsidRDefault="001232C5" w:rsidP="001232C5">
      <w:pPr>
        <w:rPr>
          <w:sz w:val="24"/>
        </w:rPr>
      </w:pPr>
    </w:p>
    <w:p w14:paraId="1E8FBED6" w14:textId="77777777" w:rsidR="003C55FD" w:rsidRPr="00E729D1" w:rsidRDefault="003C55FD" w:rsidP="001232C5">
      <w:pPr>
        <w:rPr>
          <w:sz w:val="24"/>
        </w:rPr>
      </w:pPr>
      <w:r w:rsidRPr="003E75A9">
        <w:rPr>
          <w:sz w:val="24"/>
          <w:szCs w:val="24"/>
        </w:rPr>
        <w:t>An additional copy of your immunizations and TB Skin Test must be kept within your clinical binder.</w:t>
      </w:r>
    </w:p>
    <w:p w14:paraId="72DF3609" w14:textId="77777777" w:rsidR="001232C5" w:rsidRDefault="001232C5" w:rsidP="001232C5">
      <w:pPr>
        <w:rPr>
          <w:sz w:val="24"/>
        </w:rPr>
      </w:pPr>
    </w:p>
    <w:p w14:paraId="5606D626" w14:textId="77777777" w:rsidR="00CD2E25" w:rsidRDefault="00CD2E25" w:rsidP="001232C5">
      <w:pPr>
        <w:jc w:val="center"/>
        <w:rPr>
          <w:sz w:val="24"/>
        </w:rPr>
      </w:pPr>
    </w:p>
    <w:p w14:paraId="79CA4A00" w14:textId="77777777" w:rsidR="00A43F24" w:rsidRDefault="00A43F24">
      <w:pPr>
        <w:rPr>
          <w:sz w:val="24"/>
        </w:rPr>
      </w:pPr>
      <w:r>
        <w:rPr>
          <w:sz w:val="24"/>
        </w:rPr>
        <w:br w:type="page"/>
      </w:r>
    </w:p>
    <w:p w14:paraId="5F525BED" w14:textId="6680E47C" w:rsidR="001232C5" w:rsidRPr="00E729D1" w:rsidRDefault="001232C5" w:rsidP="001232C5">
      <w:pPr>
        <w:jc w:val="center"/>
        <w:rPr>
          <w:sz w:val="24"/>
        </w:rPr>
      </w:pPr>
      <w:r w:rsidRPr="00E729D1">
        <w:rPr>
          <w:sz w:val="24"/>
        </w:rPr>
        <w:lastRenderedPageBreak/>
        <w:t xml:space="preserve">North Country Community College </w:t>
      </w:r>
    </w:p>
    <w:p w14:paraId="759D710E" w14:textId="77777777" w:rsidR="001232C5" w:rsidRDefault="001232C5" w:rsidP="001232C5">
      <w:pPr>
        <w:jc w:val="center"/>
        <w:rPr>
          <w:sz w:val="24"/>
        </w:rPr>
      </w:pPr>
      <w:r w:rsidRPr="00E729D1">
        <w:rPr>
          <w:sz w:val="24"/>
        </w:rPr>
        <w:t>Radiologic Technology</w:t>
      </w:r>
      <w:r>
        <w:rPr>
          <w:sz w:val="24"/>
        </w:rPr>
        <w:t xml:space="preserve"> Program</w:t>
      </w:r>
    </w:p>
    <w:p w14:paraId="34071DBF" w14:textId="77777777" w:rsidR="001232C5" w:rsidRPr="00E729D1" w:rsidRDefault="001232C5" w:rsidP="001232C5">
      <w:pPr>
        <w:jc w:val="center"/>
        <w:rPr>
          <w:sz w:val="24"/>
        </w:rPr>
      </w:pPr>
      <w:r w:rsidRPr="00E729D1">
        <w:rPr>
          <w:sz w:val="24"/>
        </w:rPr>
        <w:t xml:space="preserve"> </w:t>
      </w:r>
    </w:p>
    <w:p w14:paraId="100D0560" w14:textId="77777777" w:rsidR="001232C5" w:rsidRPr="00E729D1" w:rsidRDefault="001232C5" w:rsidP="001232C5">
      <w:pPr>
        <w:jc w:val="center"/>
        <w:rPr>
          <w:sz w:val="24"/>
        </w:rPr>
      </w:pPr>
    </w:p>
    <w:p w14:paraId="5E93F74F" w14:textId="77777777" w:rsidR="001232C5" w:rsidRPr="00E729D1" w:rsidRDefault="001232C5" w:rsidP="001232C5">
      <w:pPr>
        <w:rPr>
          <w:sz w:val="24"/>
        </w:rPr>
      </w:pPr>
    </w:p>
    <w:p w14:paraId="6D837DD1" w14:textId="12BDDB61" w:rsidR="001232C5" w:rsidRPr="00E729D1" w:rsidRDefault="001232C5" w:rsidP="001232C5">
      <w:pPr>
        <w:rPr>
          <w:sz w:val="24"/>
        </w:rPr>
      </w:pPr>
      <w:r w:rsidRPr="00E729D1">
        <w:rPr>
          <w:sz w:val="24"/>
        </w:rPr>
        <w:t xml:space="preserve">Policy: </w:t>
      </w:r>
      <w:r w:rsidRPr="00E729D1">
        <w:rPr>
          <w:sz w:val="24"/>
          <w:u w:val="single"/>
        </w:rPr>
        <w:t>C</w:t>
      </w:r>
      <w:r>
        <w:rPr>
          <w:sz w:val="24"/>
          <w:u w:val="single"/>
        </w:rPr>
        <w:t>OMMUNICABLE DISEASE POLICY</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r w:rsidRPr="00E729D1">
        <w:rPr>
          <w:sz w:val="24"/>
        </w:rPr>
        <w:t xml:space="preserve"> </w:t>
      </w:r>
    </w:p>
    <w:p w14:paraId="687EBF3F" w14:textId="77777777" w:rsidR="001232C5" w:rsidRPr="00E729D1" w:rsidRDefault="001232C5" w:rsidP="001232C5">
      <w:pPr>
        <w:rPr>
          <w:sz w:val="24"/>
        </w:rPr>
      </w:pPr>
    </w:p>
    <w:p w14:paraId="617BCBB2" w14:textId="1895E438" w:rsidR="001232C5" w:rsidRPr="00E729D1" w:rsidRDefault="001232C5" w:rsidP="001232C5">
      <w:pPr>
        <w:rPr>
          <w:sz w:val="24"/>
        </w:rPr>
      </w:pPr>
      <w:r>
        <w:rPr>
          <w:sz w:val="24"/>
        </w:rPr>
        <w:t>Revised: 7/10</w:t>
      </w:r>
      <w:r>
        <w:rPr>
          <w:sz w:val="24"/>
        </w:rPr>
        <w:tab/>
      </w:r>
      <w:r>
        <w:rPr>
          <w:sz w:val="24"/>
        </w:rPr>
        <w:tab/>
      </w:r>
      <w:r>
        <w:rPr>
          <w:sz w:val="24"/>
        </w:rPr>
        <w:tab/>
      </w:r>
      <w:r>
        <w:rPr>
          <w:sz w:val="24"/>
        </w:rPr>
        <w:tab/>
      </w:r>
      <w:r>
        <w:rPr>
          <w:sz w:val="24"/>
        </w:rPr>
        <w:tab/>
      </w:r>
      <w:r w:rsidR="0034509B">
        <w:rPr>
          <w:sz w:val="24"/>
        </w:rPr>
        <w:tab/>
      </w:r>
      <w:r w:rsidR="0034509B">
        <w:rPr>
          <w:sz w:val="24"/>
        </w:rPr>
        <w:tab/>
        <w:t>Reviewed:</w:t>
      </w:r>
      <w:r>
        <w:rPr>
          <w:sz w:val="24"/>
        </w:rPr>
        <w:t xml:space="preserve"> 7/11, 7/12</w:t>
      </w:r>
      <w:r w:rsidR="001E1CC7">
        <w:rPr>
          <w:sz w:val="24"/>
        </w:rPr>
        <w:t>, 8/13</w:t>
      </w:r>
      <w:r w:rsidR="00EE71D3">
        <w:rPr>
          <w:sz w:val="24"/>
        </w:rPr>
        <w:t>, 8/14</w:t>
      </w:r>
      <w:r w:rsidR="004A0229">
        <w:rPr>
          <w:sz w:val="24"/>
          <w:szCs w:val="24"/>
        </w:rPr>
        <w:t>, 8/15</w:t>
      </w:r>
      <w:r w:rsidR="0034509B">
        <w:rPr>
          <w:sz w:val="24"/>
          <w:szCs w:val="24"/>
        </w:rPr>
        <w:t>, 7/18</w:t>
      </w:r>
      <w:r w:rsidRPr="00E729D1">
        <w:rPr>
          <w:sz w:val="24"/>
        </w:rPr>
        <w:t xml:space="preserve"> </w:t>
      </w:r>
    </w:p>
    <w:p w14:paraId="65425683" w14:textId="77777777" w:rsidR="001232C5" w:rsidRPr="005F6160" w:rsidRDefault="001232C5" w:rsidP="001232C5">
      <w:pPr>
        <w:spacing w:line="240" w:lineRule="exact"/>
        <w:rPr>
          <w:sz w:val="24"/>
          <w:szCs w:val="24"/>
          <w:u w:val="single"/>
        </w:rPr>
      </w:pPr>
    </w:p>
    <w:p w14:paraId="3CFDBA2E" w14:textId="77777777" w:rsidR="001232C5" w:rsidRPr="005F6160" w:rsidRDefault="001232C5" w:rsidP="001232C5">
      <w:pPr>
        <w:spacing w:line="240" w:lineRule="exact"/>
        <w:rPr>
          <w:sz w:val="24"/>
          <w:szCs w:val="24"/>
          <w:u w:val="single"/>
        </w:rPr>
      </w:pPr>
    </w:p>
    <w:p w14:paraId="6CDC4156" w14:textId="77777777" w:rsidR="001232C5" w:rsidRPr="00E729D1" w:rsidRDefault="001232C5" w:rsidP="001232C5">
      <w:pPr>
        <w:pStyle w:val="BodyText2"/>
        <w:spacing w:line="240" w:lineRule="exact"/>
        <w:rPr>
          <w:rFonts w:ascii="Times New Roman" w:hAnsi="Times New Roman"/>
        </w:rPr>
      </w:pPr>
      <w:r w:rsidRPr="00E729D1">
        <w:rPr>
          <w:rFonts w:ascii="Times New Roman" w:hAnsi="Times New Roman"/>
        </w:rPr>
        <w:t xml:space="preserve">Due to the nature of the clinical work that the radiography student performs, it is evident that she/he may find her or himself caring for a patient with a communicable disease or one who has little or no immunity to a communicable disease. Therefore, it is the policy of this program that </w:t>
      </w:r>
      <w:r w:rsidRPr="00877613">
        <w:rPr>
          <w:rFonts w:ascii="Times New Roman" w:hAnsi="Times New Roman"/>
          <w:bCs/>
        </w:rPr>
        <w:t>each student will follow the exposure control policies of the clinical education affiliate in which they are assigned</w:t>
      </w:r>
      <w:r w:rsidRPr="00877613">
        <w:rPr>
          <w:rFonts w:ascii="Times New Roman" w:hAnsi="Times New Roman"/>
        </w:rPr>
        <w:t>.</w:t>
      </w:r>
    </w:p>
    <w:p w14:paraId="58C37D25" w14:textId="77777777" w:rsidR="001232C5" w:rsidRPr="00E729D1" w:rsidRDefault="001232C5" w:rsidP="001232C5">
      <w:pPr>
        <w:pStyle w:val="BodyText2"/>
        <w:spacing w:line="240" w:lineRule="exact"/>
        <w:rPr>
          <w:rFonts w:ascii="Times New Roman" w:hAnsi="Times New Roman"/>
        </w:rPr>
      </w:pPr>
    </w:p>
    <w:p w14:paraId="5EA4ECDA" w14:textId="77777777" w:rsidR="001232C5" w:rsidRPr="00E729D1" w:rsidRDefault="001232C5" w:rsidP="001232C5">
      <w:pPr>
        <w:pStyle w:val="BodyText2"/>
        <w:spacing w:line="240" w:lineRule="exact"/>
        <w:rPr>
          <w:rFonts w:ascii="Times New Roman" w:hAnsi="Times New Roman"/>
        </w:rPr>
      </w:pPr>
      <w:r w:rsidRPr="00E729D1">
        <w:rPr>
          <w:rFonts w:ascii="Times New Roman" w:hAnsi="Times New Roman"/>
        </w:rPr>
        <w:t>Students developing signs or symptoms of communicable diseases that pose a hazard to the patients they serve or other clinical personnel, shall report this immediately to the hospital department personnel. If warranted a hospital incident</w:t>
      </w:r>
      <w:r>
        <w:rPr>
          <w:rFonts w:ascii="Times New Roman" w:hAnsi="Times New Roman"/>
        </w:rPr>
        <w:t xml:space="preserve"> </w:t>
      </w:r>
      <w:r w:rsidRPr="00E729D1">
        <w:rPr>
          <w:rFonts w:ascii="Times New Roman" w:hAnsi="Times New Roman"/>
        </w:rPr>
        <w:t xml:space="preserve">/ injury form must be completed and a copy sent to the health records officer of the college.  </w:t>
      </w:r>
    </w:p>
    <w:p w14:paraId="50B5A1CA" w14:textId="77777777" w:rsidR="001232C5" w:rsidRDefault="001232C5" w:rsidP="001232C5">
      <w:pPr>
        <w:spacing w:line="240" w:lineRule="exact"/>
      </w:pPr>
    </w:p>
    <w:p w14:paraId="42AF9F59" w14:textId="77777777" w:rsidR="00A43F24" w:rsidRDefault="00A43F24">
      <w:pPr>
        <w:rPr>
          <w:sz w:val="24"/>
        </w:rPr>
      </w:pPr>
      <w:r>
        <w:rPr>
          <w:sz w:val="24"/>
        </w:rPr>
        <w:br w:type="page"/>
      </w:r>
    </w:p>
    <w:p w14:paraId="772DD8BA" w14:textId="76F57C54" w:rsidR="001232C5" w:rsidRPr="00E729D1" w:rsidRDefault="001232C5" w:rsidP="001232C5">
      <w:pPr>
        <w:jc w:val="center"/>
        <w:rPr>
          <w:sz w:val="24"/>
        </w:rPr>
      </w:pPr>
      <w:r w:rsidRPr="00E729D1">
        <w:rPr>
          <w:sz w:val="24"/>
        </w:rPr>
        <w:lastRenderedPageBreak/>
        <w:t xml:space="preserve">North Country Community College </w:t>
      </w:r>
    </w:p>
    <w:p w14:paraId="34E05766" w14:textId="77777777" w:rsidR="001232C5" w:rsidRDefault="001232C5" w:rsidP="001232C5">
      <w:pPr>
        <w:jc w:val="center"/>
        <w:rPr>
          <w:sz w:val="24"/>
        </w:rPr>
      </w:pPr>
      <w:r w:rsidRPr="00E729D1">
        <w:rPr>
          <w:sz w:val="24"/>
        </w:rPr>
        <w:t xml:space="preserve">Radiologic Technology </w:t>
      </w:r>
      <w:r>
        <w:rPr>
          <w:sz w:val="24"/>
        </w:rPr>
        <w:t>Program</w:t>
      </w:r>
    </w:p>
    <w:p w14:paraId="1D85B967" w14:textId="77777777" w:rsidR="001232C5" w:rsidRPr="00E729D1" w:rsidRDefault="001232C5" w:rsidP="001232C5">
      <w:pPr>
        <w:jc w:val="center"/>
        <w:rPr>
          <w:sz w:val="24"/>
        </w:rPr>
      </w:pPr>
    </w:p>
    <w:p w14:paraId="2E2653A0" w14:textId="77777777" w:rsidR="001232C5" w:rsidRPr="00E729D1" w:rsidRDefault="001232C5" w:rsidP="001232C5">
      <w:pPr>
        <w:jc w:val="center"/>
        <w:rPr>
          <w:sz w:val="24"/>
        </w:rPr>
      </w:pPr>
    </w:p>
    <w:p w14:paraId="0F62E53D" w14:textId="77777777" w:rsidR="001232C5" w:rsidRPr="00E729D1" w:rsidRDefault="001232C5" w:rsidP="001232C5">
      <w:pPr>
        <w:rPr>
          <w:sz w:val="24"/>
        </w:rPr>
      </w:pPr>
    </w:p>
    <w:p w14:paraId="60010CE8" w14:textId="6527D2F1" w:rsidR="001232C5" w:rsidRDefault="001232C5" w:rsidP="001232C5">
      <w:pPr>
        <w:rPr>
          <w:sz w:val="24"/>
        </w:rPr>
      </w:pPr>
      <w:r w:rsidRPr="00E729D1">
        <w:rPr>
          <w:sz w:val="24"/>
        </w:rPr>
        <w:t>Policy:</w:t>
      </w:r>
      <w:r>
        <w:rPr>
          <w:sz w:val="24"/>
          <w:u w:val="single"/>
        </w:rPr>
        <w:t xml:space="preserve"> HEPATITIS</w:t>
      </w:r>
      <w:r w:rsidRPr="00E729D1">
        <w:rPr>
          <w:sz w:val="24"/>
          <w:u w:val="single"/>
        </w:rPr>
        <w:t>-B V</w:t>
      </w:r>
      <w:r>
        <w:rPr>
          <w:sz w:val="24"/>
          <w:u w:val="single"/>
        </w:rPr>
        <w:t>ACCINE POLICY</w:t>
      </w:r>
      <w:r w:rsidRPr="00E729D1">
        <w:rPr>
          <w:sz w:val="24"/>
        </w:rPr>
        <w:t xml:space="preserve"> </w:t>
      </w:r>
      <w:r w:rsidR="00DC2B5A">
        <w:rPr>
          <w:sz w:val="24"/>
        </w:rPr>
        <w:tab/>
      </w:r>
      <w:r w:rsidR="00DC2B5A">
        <w:rPr>
          <w:sz w:val="24"/>
        </w:rPr>
        <w:tab/>
      </w:r>
      <w:r w:rsidR="00DC2B5A">
        <w:rPr>
          <w:sz w:val="24"/>
        </w:rPr>
        <w:tab/>
      </w:r>
      <w:r w:rsidR="00DC2B5A">
        <w:rPr>
          <w:sz w:val="24"/>
        </w:rPr>
        <w:tab/>
      </w:r>
      <w:r w:rsidR="00DC2B5A">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358FF84" w14:textId="77777777" w:rsidR="001232C5" w:rsidRPr="00E729D1" w:rsidRDefault="001232C5" w:rsidP="001232C5">
      <w:pPr>
        <w:rPr>
          <w:sz w:val="24"/>
        </w:rPr>
      </w:pPr>
    </w:p>
    <w:p w14:paraId="284F3FA0" w14:textId="26DDBE92" w:rsidR="001232C5" w:rsidRPr="00E729D1" w:rsidRDefault="00450657" w:rsidP="001232C5">
      <w:pPr>
        <w:rPr>
          <w:sz w:val="24"/>
        </w:rPr>
      </w:pPr>
      <w:r>
        <w:rPr>
          <w:sz w:val="24"/>
        </w:rPr>
        <w:t>Revised</w:t>
      </w:r>
      <w:r w:rsidR="0034509B">
        <w:rPr>
          <w:sz w:val="24"/>
        </w:rPr>
        <w:t>: 7/10</w:t>
      </w:r>
      <w:r w:rsidR="002D7773">
        <w:rPr>
          <w:sz w:val="24"/>
        </w:rPr>
        <w:tab/>
      </w:r>
      <w:r>
        <w:rPr>
          <w:sz w:val="24"/>
        </w:rPr>
        <w:tab/>
      </w:r>
      <w:r>
        <w:rPr>
          <w:sz w:val="24"/>
        </w:rPr>
        <w:tab/>
      </w:r>
      <w:r w:rsidR="0034509B">
        <w:rPr>
          <w:sz w:val="24"/>
        </w:rPr>
        <w:tab/>
      </w:r>
      <w:r w:rsidR="0034509B">
        <w:rPr>
          <w:sz w:val="24"/>
        </w:rPr>
        <w:tab/>
      </w:r>
      <w:r w:rsidR="0034509B">
        <w:rPr>
          <w:sz w:val="24"/>
        </w:rPr>
        <w:tab/>
        <w:t>Reviewed:</w:t>
      </w:r>
      <w:r w:rsidR="001232C5">
        <w:rPr>
          <w:sz w:val="24"/>
        </w:rPr>
        <w:t xml:space="preserve"> 7/12</w:t>
      </w:r>
      <w:r w:rsidR="001E1CC7">
        <w:rPr>
          <w:sz w:val="24"/>
        </w:rPr>
        <w:t>, 8/13</w:t>
      </w:r>
      <w:r w:rsidR="00EE71D3">
        <w:rPr>
          <w:sz w:val="24"/>
        </w:rPr>
        <w:t>, 8/14</w:t>
      </w:r>
      <w:r w:rsidR="004A0229">
        <w:rPr>
          <w:sz w:val="24"/>
          <w:szCs w:val="24"/>
        </w:rPr>
        <w:t>, 8/15</w:t>
      </w:r>
      <w:r w:rsidR="0034509B">
        <w:rPr>
          <w:sz w:val="24"/>
          <w:szCs w:val="24"/>
        </w:rPr>
        <w:t>, 7/18</w:t>
      </w:r>
      <w:r w:rsidR="00506DE0">
        <w:rPr>
          <w:sz w:val="24"/>
          <w:szCs w:val="24"/>
        </w:rPr>
        <w:t>, 7/20</w:t>
      </w:r>
    </w:p>
    <w:p w14:paraId="03489A58" w14:textId="77777777" w:rsidR="001232C5" w:rsidRPr="005F6160" w:rsidRDefault="001232C5" w:rsidP="001232C5">
      <w:pPr>
        <w:spacing w:line="240" w:lineRule="exact"/>
        <w:rPr>
          <w:sz w:val="28"/>
          <w:szCs w:val="28"/>
          <w:u w:val="single"/>
        </w:rPr>
      </w:pPr>
    </w:p>
    <w:p w14:paraId="1355E4CF" w14:textId="77777777" w:rsidR="001232C5" w:rsidRPr="005F6160" w:rsidRDefault="001232C5" w:rsidP="001232C5">
      <w:pPr>
        <w:spacing w:line="240" w:lineRule="exact"/>
        <w:rPr>
          <w:sz w:val="24"/>
          <w:szCs w:val="24"/>
          <w:u w:val="single"/>
        </w:rPr>
      </w:pPr>
    </w:p>
    <w:p w14:paraId="61378D93" w14:textId="77777777" w:rsidR="001232C5" w:rsidRPr="00E729D1" w:rsidRDefault="001232C5" w:rsidP="001232C5">
      <w:pPr>
        <w:spacing w:line="240" w:lineRule="exact"/>
        <w:rPr>
          <w:sz w:val="24"/>
        </w:rPr>
      </w:pPr>
      <w:r w:rsidRPr="00E729D1">
        <w:rPr>
          <w:sz w:val="24"/>
        </w:rPr>
        <w:t xml:space="preserve">The Radiologic Technology Program at </w:t>
      </w:r>
      <w:r w:rsidRPr="00E53552">
        <w:rPr>
          <w:sz w:val="24"/>
        </w:rPr>
        <w:t>North Country Community College</w:t>
      </w:r>
      <w:r>
        <w:rPr>
          <w:sz w:val="24"/>
        </w:rPr>
        <w:t xml:space="preserve"> </w:t>
      </w:r>
      <w:r w:rsidRPr="00E729D1">
        <w:rPr>
          <w:sz w:val="24"/>
        </w:rPr>
        <w:t>provides the following information to advise its students as to the risk associated with their chosen occupation so that each student may determine whether they wish to be vaccinated at their own expense.</w:t>
      </w:r>
    </w:p>
    <w:p w14:paraId="2B3F2FF9" w14:textId="77777777" w:rsidR="001232C5" w:rsidRPr="00E729D1" w:rsidRDefault="001232C5" w:rsidP="001232C5">
      <w:pPr>
        <w:rPr>
          <w:sz w:val="24"/>
        </w:rPr>
      </w:pPr>
    </w:p>
    <w:p w14:paraId="322028B1" w14:textId="77777777" w:rsidR="001232C5" w:rsidRPr="00E729D1" w:rsidRDefault="001232C5" w:rsidP="001232C5">
      <w:pPr>
        <w:pStyle w:val="BodyText2"/>
        <w:spacing w:line="240" w:lineRule="exact"/>
        <w:rPr>
          <w:rFonts w:ascii="Times New Roman" w:hAnsi="Times New Roman"/>
        </w:rPr>
      </w:pPr>
      <w:r w:rsidRPr="00E729D1">
        <w:rPr>
          <w:rFonts w:ascii="Times New Roman" w:hAnsi="Times New Roman"/>
        </w:rPr>
        <w:t>Certain groups of health care workers are at risk of contracting Hepatitis-B through exposure to blood or accidental inoculation. An inactivated hepatitis-B vaccine has been developed to prevent hepatitis-B virus infection, a potentially fatal disease, in health care personnel. Studies on the safety and efficacy of the vaccine have shown it to be without serious side effects.</w:t>
      </w:r>
    </w:p>
    <w:p w14:paraId="16C5E1D9" w14:textId="77777777" w:rsidR="001232C5" w:rsidRPr="00E729D1" w:rsidRDefault="001232C5" w:rsidP="001232C5">
      <w:pPr>
        <w:rPr>
          <w:sz w:val="24"/>
        </w:rPr>
      </w:pPr>
    </w:p>
    <w:p w14:paraId="4076099D" w14:textId="77777777" w:rsidR="003C55FD" w:rsidRDefault="001232C5" w:rsidP="001232C5">
      <w:pPr>
        <w:spacing w:line="240" w:lineRule="exact"/>
        <w:rPr>
          <w:sz w:val="24"/>
        </w:rPr>
      </w:pPr>
      <w:r w:rsidRPr="00E729D1">
        <w:rPr>
          <w:sz w:val="24"/>
        </w:rPr>
        <w:t xml:space="preserve">Hepatitis-B vaccine is </w:t>
      </w:r>
      <w:r>
        <w:rPr>
          <w:sz w:val="24"/>
        </w:rPr>
        <w:t xml:space="preserve">unfortunately </w:t>
      </w:r>
      <w:r w:rsidRPr="00E729D1">
        <w:rPr>
          <w:sz w:val="24"/>
        </w:rPr>
        <w:t xml:space="preserve">expensive -- approximately $110 for the three doses -- in addition to the administration, follow up and serologic screening costs. Vaccination consists of three separate doses of the vaccine, given at time zero, 1 month and 6 months. Optimal protection </w:t>
      </w:r>
      <w:r w:rsidRPr="00E729D1">
        <w:rPr>
          <w:sz w:val="24"/>
          <w:u w:val="single"/>
        </w:rPr>
        <w:t>is not</w:t>
      </w:r>
      <w:r w:rsidRPr="00E729D1">
        <w:rPr>
          <w:sz w:val="24"/>
        </w:rPr>
        <w:t xml:space="preserve"> conferred until after the third dose. For more information, contact the Program </w:t>
      </w:r>
      <w:r>
        <w:rPr>
          <w:sz w:val="24"/>
        </w:rPr>
        <w:t>D</w:t>
      </w:r>
      <w:r w:rsidRPr="00E729D1">
        <w:rPr>
          <w:sz w:val="24"/>
        </w:rPr>
        <w:t>irector.</w:t>
      </w:r>
    </w:p>
    <w:p w14:paraId="0B5BA654" w14:textId="77777777" w:rsidR="003C55FD" w:rsidRDefault="003C55FD" w:rsidP="001232C5">
      <w:pPr>
        <w:spacing w:line="240" w:lineRule="exact"/>
        <w:rPr>
          <w:sz w:val="24"/>
        </w:rPr>
      </w:pPr>
    </w:p>
    <w:p w14:paraId="56089345" w14:textId="77777777" w:rsidR="003C55FD" w:rsidRPr="00E729D1" w:rsidRDefault="003C55FD" w:rsidP="001232C5">
      <w:pPr>
        <w:spacing w:line="240" w:lineRule="exact"/>
        <w:rPr>
          <w:sz w:val="24"/>
        </w:rPr>
      </w:pPr>
    </w:p>
    <w:p w14:paraId="2206A518" w14:textId="77777777" w:rsidR="00450657" w:rsidRDefault="00450657" w:rsidP="001B39E7">
      <w:pPr>
        <w:pStyle w:val="NoSpacing"/>
        <w:jc w:val="center"/>
        <w:rPr>
          <w:sz w:val="24"/>
          <w:szCs w:val="24"/>
        </w:rPr>
      </w:pPr>
    </w:p>
    <w:p w14:paraId="73F85A30" w14:textId="77777777" w:rsidR="00450657" w:rsidRPr="00E729D1" w:rsidRDefault="00450657" w:rsidP="00450657">
      <w:pPr>
        <w:spacing w:line="240" w:lineRule="exact"/>
      </w:pPr>
      <w:r>
        <w:rPr>
          <w:sz w:val="24"/>
          <w:szCs w:val="24"/>
        </w:rPr>
        <w:br w:type="page"/>
      </w:r>
    </w:p>
    <w:p w14:paraId="19A8E6CA" w14:textId="77777777" w:rsidR="00450657" w:rsidRPr="00E729D1" w:rsidRDefault="00450657" w:rsidP="00450657">
      <w:pPr>
        <w:jc w:val="center"/>
        <w:rPr>
          <w:sz w:val="24"/>
        </w:rPr>
      </w:pPr>
      <w:r w:rsidRPr="00E729D1">
        <w:rPr>
          <w:sz w:val="24"/>
        </w:rPr>
        <w:lastRenderedPageBreak/>
        <w:t xml:space="preserve">North Country Community College </w:t>
      </w:r>
    </w:p>
    <w:p w14:paraId="7FAA96E4" w14:textId="77777777" w:rsidR="00450657" w:rsidRDefault="00450657" w:rsidP="00450657">
      <w:pPr>
        <w:jc w:val="center"/>
        <w:rPr>
          <w:sz w:val="24"/>
        </w:rPr>
      </w:pPr>
      <w:r w:rsidRPr="00E729D1">
        <w:rPr>
          <w:sz w:val="24"/>
        </w:rPr>
        <w:t xml:space="preserve">Radiologic Technology </w:t>
      </w:r>
      <w:r>
        <w:rPr>
          <w:sz w:val="24"/>
        </w:rPr>
        <w:t>Program</w:t>
      </w:r>
    </w:p>
    <w:p w14:paraId="4E6B9BEB" w14:textId="77777777" w:rsidR="00450657" w:rsidRPr="00E729D1" w:rsidRDefault="00450657" w:rsidP="00450657">
      <w:pPr>
        <w:jc w:val="center"/>
        <w:rPr>
          <w:sz w:val="24"/>
        </w:rPr>
      </w:pPr>
    </w:p>
    <w:p w14:paraId="11496037" w14:textId="77777777" w:rsidR="00450657" w:rsidRPr="00E729D1" w:rsidRDefault="00450657" w:rsidP="00450657">
      <w:pPr>
        <w:jc w:val="center"/>
        <w:rPr>
          <w:sz w:val="24"/>
        </w:rPr>
      </w:pPr>
    </w:p>
    <w:p w14:paraId="46FCC94A" w14:textId="77777777" w:rsidR="00450657" w:rsidRPr="00E729D1" w:rsidRDefault="00450657" w:rsidP="00450657">
      <w:pPr>
        <w:rPr>
          <w:sz w:val="24"/>
        </w:rPr>
      </w:pPr>
    </w:p>
    <w:p w14:paraId="6AC2F545" w14:textId="645C16F3" w:rsidR="00450657" w:rsidRDefault="00450657" w:rsidP="00450657">
      <w:pPr>
        <w:rPr>
          <w:sz w:val="24"/>
        </w:rPr>
      </w:pPr>
      <w:r w:rsidRPr="00E729D1">
        <w:rPr>
          <w:sz w:val="24"/>
        </w:rPr>
        <w:t>Policy:</w:t>
      </w:r>
      <w:r>
        <w:rPr>
          <w:sz w:val="24"/>
          <w:u w:val="single"/>
        </w:rPr>
        <w:t xml:space="preserve"> INFLUENZA </w:t>
      </w:r>
      <w:r w:rsidRPr="00E729D1">
        <w:rPr>
          <w:sz w:val="24"/>
        </w:rPr>
        <w:t xml:space="preserve">  </w:t>
      </w:r>
      <w:r w:rsidR="00DC2B5A">
        <w:rPr>
          <w:sz w:val="24"/>
        </w:rPr>
        <w:tab/>
      </w:r>
      <w:r w:rsidR="00DC2B5A">
        <w:rPr>
          <w:sz w:val="24"/>
        </w:rPr>
        <w:tab/>
      </w:r>
      <w:r w:rsidR="00DC2B5A">
        <w:rPr>
          <w:sz w:val="24"/>
        </w:rPr>
        <w:tab/>
      </w:r>
      <w:r w:rsidR="00DC2B5A">
        <w:rPr>
          <w:sz w:val="24"/>
        </w:rPr>
        <w:tab/>
      </w:r>
      <w:r w:rsidR="00DC2B5A">
        <w:rPr>
          <w:sz w:val="24"/>
        </w:rPr>
        <w:tab/>
      </w:r>
      <w:r w:rsidR="00DC2B5A">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54484CA7" w14:textId="77777777" w:rsidR="00450657" w:rsidRDefault="00450657" w:rsidP="00450657">
      <w:pPr>
        <w:rPr>
          <w:sz w:val="24"/>
        </w:rPr>
      </w:pPr>
    </w:p>
    <w:p w14:paraId="74B194C8" w14:textId="77777777" w:rsidR="00450657" w:rsidRDefault="00450657" w:rsidP="00450657">
      <w:pPr>
        <w:rPr>
          <w:sz w:val="24"/>
        </w:rPr>
      </w:pPr>
    </w:p>
    <w:p w14:paraId="5BA5AEFF" w14:textId="77777777" w:rsidR="00450657" w:rsidRDefault="008402D4" w:rsidP="00450657">
      <w:pPr>
        <w:pStyle w:val="NoSpacing"/>
        <w:rPr>
          <w:sz w:val="24"/>
          <w:szCs w:val="24"/>
        </w:rPr>
      </w:pPr>
      <w:r>
        <w:rPr>
          <w:sz w:val="24"/>
          <w:szCs w:val="24"/>
        </w:rPr>
        <w:t>Created</w:t>
      </w:r>
      <w:r w:rsidR="00450657">
        <w:rPr>
          <w:sz w:val="24"/>
          <w:szCs w:val="24"/>
        </w:rPr>
        <w:t>: 8/13</w:t>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r>
      <w:r w:rsidR="00450657">
        <w:rPr>
          <w:sz w:val="24"/>
          <w:szCs w:val="24"/>
        </w:rPr>
        <w:tab/>
        <w:t>Reviewed</w:t>
      </w:r>
      <w:r w:rsidR="00506DE0">
        <w:rPr>
          <w:sz w:val="24"/>
          <w:szCs w:val="24"/>
        </w:rPr>
        <w:t>:</w:t>
      </w:r>
      <w:r w:rsidR="00EE71D3">
        <w:rPr>
          <w:sz w:val="24"/>
          <w:szCs w:val="24"/>
        </w:rPr>
        <w:t xml:space="preserve"> 8/14</w:t>
      </w:r>
      <w:r w:rsidR="004A0229">
        <w:rPr>
          <w:sz w:val="24"/>
          <w:szCs w:val="24"/>
        </w:rPr>
        <w:t>, 8/15</w:t>
      </w:r>
      <w:r w:rsidR="00EA0D65">
        <w:rPr>
          <w:sz w:val="24"/>
          <w:szCs w:val="24"/>
        </w:rPr>
        <w:t>, 7/17</w:t>
      </w:r>
      <w:r w:rsidR="00506DE0">
        <w:rPr>
          <w:sz w:val="24"/>
          <w:szCs w:val="24"/>
        </w:rPr>
        <w:t>, 7/20</w:t>
      </w:r>
    </w:p>
    <w:p w14:paraId="7E374DAA" w14:textId="77777777" w:rsidR="00450657" w:rsidRDefault="00450657" w:rsidP="00450657">
      <w:pPr>
        <w:pStyle w:val="NoSpacing"/>
        <w:rPr>
          <w:sz w:val="24"/>
          <w:szCs w:val="24"/>
        </w:rPr>
      </w:pPr>
    </w:p>
    <w:p w14:paraId="2AAB7B94" w14:textId="77777777" w:rsidR="00450657" w:rsidRDefault="00450657" w:rsidP="00450657">
      <w:pPr>
        <w:pStyle w:val="NoSpacing"/>
        <w:rPr>
          <w:sz w:val="24"/>
          <w:szCs w:val="24"/>
        </w:rPr>
      </w:pPr>
    </w:p>
    <w:p w14:paraId="0FB0AA52" w14:textId="77777777" w:rsidR="00450657" w:rsidRPr="001E1CC7" w:rsidRDefault="001E1CC7" w:rsidP="00450657">
      <w:pPr>
        <w:pStyle w:val="NoSpacing"/>
        <w:rPr>
          <w:sz w:val="24"/>
          <w:szCs w:val="24"/>
        </w:rPr>
      </w:pPr>
      <w:r w:rsidRPr="00CD2E25">
        <w:rPr>
          <w:sz w:val="24"/>
          <w:szCs w:val="24"/>
        </w:rPr>
        <w:t>Public health and Health Planning Council (PHHPC) Public Health Law Sections 225, 2800, 2803, 3612, and 4010; which are now located in a new Section  2.59 of the State Sanitary Code within Title 10 of the New York Code Rules and Regulations (10 NYCRR) entitled; “Prevention of influenza transmission by healthcare and residential facility and agency personnel.”</w:t>
      </w:r>
    </w:p>
    <w:p w14:paraId="0782BF32" w14:textId="77777777" w:rsidR="001E1CC7" w:rsidRDefault="001E1CC7" w:rsidP="00450657">
      <w:pPr>
        <w:pStyle w:val="NoSpacing"/>
        <w:rPr>
          <w:sz w:val="24"/>
          <w:szCs w:val="24"/>
          <w:highlight w:val="yellow"/>
        </w:rPr>
      </w:pPr>
    </w:p>
    <w:p w14:paraId="3DED8581" w14:textId="77777777" w:rsidR="001E1CC7" w:rsidRPr="00450657" w:rsidRDefault="001E1CC7" w:rsidP="00450657">
      <w:pPr>
        <w:pStyle w:val="NoSpacing"/>
        <w:rPr>
          <w:sz w:val="24"/>
          <w:szCs w:val="24"/>
          <w:highlight w:val="yellow"/>
        </w:rPr>
      </w:pPr>
    </w:p>
    <w:p w14:paraId="5C27835F" w14:textId="77777777" w:rsidR="00450657" w:rsidRDefault="00450657" w:rsidP="00450657">
      <w:pPr>
        <w:pStyle w:val="NoSpacing"/>
        <w:rPr>
          <w:sz w:val="24"/>
          <w:szCs w:val="24"/>
        </w:rPr>
      </w:pPr>
      <w:r w:rsidRPr="001E1CC7">
        <w:rPr>
          <w:sz w:val="24"/>
          <w:szCs w:val="24"/>
        </w:rPr>
        <w:t>All students</w:t>
      </w:r>
      <w:r w:rsidR="001E1CC7">
        <w:rPr>
          <w:sz w:val="24"/>
          <w:szCs w:val="24"/>
        </w:rPr>
        <w:t xml:space="preserve"> must receive an influenza vaccine. If they are unable to, due to a medical exemption (as defined in the above document and will be provided to students upon request), a medical professional must sign off on a New York State Department of Health Medical Exemption Statement for Health Care Personnel for Influenza Vaccine. The student will then provide the original signed document to the health officer at the College which will then be transmitted to the clinical site. </w:t>
      </w:r>
    </w:p>
    <w:p w14:paraId="72E7C7B9" w14:textId="77777777" w:rsidR="001E1CC7" w:rsidRDefault="001E1CC7" w:rsidP="00450657">
      <w:pPr>
        <w:pStyle w:val="NoSpacing"/>
        <w:rPr>
          <w:sz w:val="24"/>
          <w:szCs w:val="24"/>
        </w:rPr>
      </w:pPr>
    </w:p>
    <w:p w14:paraId="40E5F9D8" w14:textId="77777777" w:rsidR="00B25287" w:rsidRDefault="00B25287" w:rsidP="00450657">
      <w:pPr>
        <w:pStyle w:val="NoSpacing"/>
        <w:rPr>
          <w:sz w:val="24"/>
          <w:szCs w:val="24"/>
        </w:rPr>
      </w:pPr>
    </w:p>
    <w:p w14:paraId="51AEB433" w14:textId="77777777" w:rsidR="001E1CC7" w:rsidRDefault="001E1CC7" w:rsidP="00450657">
      <w:pPr>
        <w:pStyle w:val="NoSpacing"/>
        <w:rPr>
          <w:sz w:val="24"/>
          <w:szCs w:val="24"/>
        </w:rPr>
      </w:pPr>
      <w:r>
        <w:rPr>
          <w:sz w:val="24"/>
          <w:szCs w:val="24"/>
        </w:rPr>
        <w:t xml:space="preserve">If a student is found to be in compliance with a medical exemption; it is their responsibility to purchase and consistently wear </w:t>
      </w:r>
      <w:r w:rsidR="00B25287">
        <w:rPr>
          <w:sz w:val="24"/>
          <w:szCs w:val="24"/>
        </w:rPr>
        <w:t xml:space="preserve">a procedure or surgical mask at all times during their clinical rotation during flu season. </w:t>
      </w:r>
    </w:p>
    <w:p w14:paraId="3643F579" w14:textId="77777777" w:rsidR="00B25287" w:rsidRDefault="00B25287" w:rsidP="00450657">
      <w:pPr>
        <w:pStyle w:val="NoSpacing"/>
        <w:rPr>
          <w:sz w:val="24"/>
          <w:szCs w:val="24"/>
        </w:rPr>
      </w:pPr>
    </w:p>
    <w:p w14:paraId="682D00D7" w14:textId="77777777" w:rsidR="00B25287" w:rsidRDefault="00B25287" w:rsidP="00450657">
      <w:pPr>
        <w:pStyle w:val="NoSpacing"/>
        <w:rPr>
          <w:sz w:val="24"/>
          <w:szCs w:val="24"/>
        </w:rPr>
      </w:pPr>
    </w:p>
    <w:p w14:paraId="218628CD" w14:textId="77777777" w:rsidR="00B25287" w:rsidRDefault="00B25287" w:rsidP="00450657">
      <w:pPr>
        <w:pStyle w:val="NoSpacing"/>
        <w:rPr>
          <w:sz w:val="24"/>
          <w:szCs w:val="24"/>
        </w:rPr>
      </w:pPr>
      <w:r>
        <w:rPr>
          <w:sz w:val="24"/>
          <w:szCs w:val="24"/>
        </w:rPr>
        <w:t>Please note that flu season historically has run from 11-22 weeks</w:t>
      </w:r>
      <w:r w:rsidRPr="00023A26">
        <w:rPr>
          <w:sz w:val="24"/>
          <w:szCs w:val="24"/>
        </w:rPr>
        <w:t xml:space="preserve">. </w:t>
      </w:r>
      <w:r w:rsidR="00EA0D65" w:rsidRPr="00023A26">
        <w:rPr>
          <w:sz w:val="24"/>
          <w:szCs w:val="24"/>
        </w:rPr>
        <w:t>T</w:t>
      </w:r>
      <w:r w:rsidRPr="00023A26">
        <w:rPr>
          <w:sz w:val="24"/>
          <w:szCs w:val="24"/>
        </w:rPr>
        <w:t>he NYSDOH Commissioner might designate influenza “prevalent” in specific areas thereby effectively increasing the amount of time a mask would be required to be worn.</w:t>
      </w:r>
      <w:r>
        <w:rPr>
          <w:sz w:val="24"/>
          <w:szCs w:val="24"/>
        </w:rPr>
        <w:t xml:space="preserve"> </w:t>
      </w:r>
    </w:p>
    <w:p w14:paraId="32D7FB25" w14:textId="77777777" w:rsidR="00B25287" w:rsidRDefault="00B25287" w:rsidP="00450657">
      <w:pPr>
        <w:pStyle w:val="NoSpacing"/>
        <w:rPr>
          <w:sz w:val="24"/>
          <w:szCs w:val="24"/>
        </w:rPr>
      </w:pPr>
    </w:p>
    <w:p w14:paraId="22CA7689" w14:textId="77777777" w:rsidR="00B25287" w:rsidRDefault="00B25287" w:rsidP="00450657">
      <w:pPr>
        <w:pStyle w:val="NoSpacing"/>
        <w:rPr>
          <w:sz w:val="24"/>
          <w:szCs w:val="24"/>
        </w:rPr>
      </w:pPr>
    </w:p>
    <w:p w14:paraId="4C32332C" w14:textId="77777777" w:rsidR="00B25287" w:rsidRDefault="00B25287" w:rsidP="00450657">
      <w:pPr>
        <w:pStyle w:val="NoSpacing"/>
        <w:rPr>
          <w:sz w:val="24"/>
          <w:szCs w:val="24"/>
        </w:rPr>
      </w:pPr>
      <w:r>
        <w:rPr>
          <w:sz w:val="24"/>
          <w:szCs w:val="24"/>
        </w:rPr>
        <w:t>Students can be dismissed from clinical due to non-compliance per NYSDOH.</w:t>
      </w:r>
    </w:p>
    <w:p w14:paraId="3CE1EAD0" w14:textId="77777777" w:rsidR="003C55FD" w:rsidRDefault="003C55FD" w:rsidP="00450657">
      <w:pPr>
        <w:pStyle w:val="NoSpacing"/>
        <w:rPr>
          <w:sz w:val="24"/>
          <w:szCs w:val="24"/>
        </w:rPr>
      </w:pPr>
    </w:p>
    <w:p w14:paraId="41FA0082" w14:textId="77777777" w:rsidR="003E75A9" w:rsidRDefault="003E75A9" w:rsidP="00450657">
      <w:pPr>
        <w:pStyle w:val="NoSpacing"/>
        <w:rPr>
          <w:sz w:val="24"/>
          <w:szCs w:val="24"/>
        </w:rPr>
      </w:pPr>
    </w:p>
    <w:p w14:paraId="2EF257FD" w14:textId="77777777" w:rsidR="003C55FD" w:rsidRPr="00E729D1" w:rsidRDefault="003C55FD" w:rsidP="003C55FD">
      <w:pPr>
        <w:rPr>
          <w:sz w:val="24"/>
        </w:rPr>
      </w:pPr>
      <w:r w:rsidRPr="003E75A9">
        <w:rPr>
          <w:sz w:val="24"/>
          <w:szCs w:val="24"/>
        </w:rPr>
        <w:t>An additional copy of your influenza documentation must be kept within your clinical binder.</w:t>
      </w:r>
    </w:p>
    <w:p w14:paraId="222659CE" w14:textId="77777777" w:rsidR="003C55FD" w:rsidRPr="001E1CC7" w:rsidRDefault="003C55FD" w:rsidP="00450657">
      <w:pPr>
        <w:pStyle w:val="NoSpacing"/>
        <w:rPr>
          <w:sz w:val="24"/>
          <w:szCs w:val="24"/>
        </w:rPr>
      </w:pPr>
    </w:p>
    <w:p w14:paraId="7752526D" w14:textId="77777777" w:rsidR="00AC2A84" w:rsidRDefault="00AC2A84">
      <w:pPr>
        <w:rPr>
          <w:sz w:val="24"/>
          <w:szCs w:val="24"/>
        </w:rPr>
      </w:pPr>
      <w:r>
        <w:rPr>
          <w:sz w:val="24"/>
          <w:szCs w:val="24"/>
        </w:rPr>
        <w:br w:type="page"/>
      </w:r>
    </w:p>
    <w:p w14:paraId="249F2CAC" w14:textId="419E7744" w:rsidR="001E276F" w:rsidRPr="001B39E7" w:rsidRDefault="001E276F" w:rsidP="001E276F">
      <w:pPr>
        <w:pStyle w:val="NoSpacing"/>
        <w:jc w:val="center"/>
        <w:rPr>
          <w:sz w:val="24"/>
          <w:szCs w:val="24"/>
        </w:rPr>
      </w:pPr>
      <w:r w:rsidRPr="001B39E7">
        <w:rPr>
          <w:sz w:val="24"/>
          <w:szCs w:val="24"/>
        </w:rPr>
        <w:lastRenderedPageBreak/>
        <w:t>North Country Community College</w:t>
      </w:r>
    </w:p>
    <w:p w14:paraId="098192BC" w14:textId="77777777" w:rsidR="001E276F" w:rsidRPr="001B39E7" w:rsidRDefault="001E276F" w:rsidP="001E276F">
      <w:pPr>
        <w:pStyle w:val="NoSpacing"/>
        <w:jc w:val="center"/>
        <w:rPr>
          <w:sz w:val="24"/>
          <w:szCs w:val="24"/>
        </w:rPr>
      </w:pPr>
      <w:r w:rsidRPr="001B39E7">
        <w:rPr>
          <w:sz w:val="24"/>
          <w:szCs w:val="24"/>
        </w:rPr>
        <w:t>Radiologic Technology Program</w:t>
      </w:r>
    </w:p>
    <w:p w14:paraId="4AE6FE61" w14:textId="77777777" w:rsidR="001E276F" w:rsidRPr="001B39E7" w:rsidRDefault="001E276F" w:rsidP="001E276F">
      <w:pPr>
        <w:pStyle w:val="NoSpacing"/>
        <w:rPr>
          <w:sz w:val="24"/>
          <w:szCs w:val="24"/>
        </w:rPr>
      </w:pPr>
    </w:p>
    <w:p w14:paraId="1AB99F0A" w14:textId="77777777" w:rsidR="001E276F" w:rsidRPr="001B39E7" w:rsidRDefault="001E276F" w:rsidP="001E276F">
      <w:pPr>
        <w:pStyle w:val="NoSpacing"/>
        <w:rPr>
          <w:sz w:val="24"/>
          <w:szCs w:val="24"/>
        </w:rPr>
      </w:pPr>
    </w:p>
    <w:p w14:paraId="5E170744" w14:textId="77777777" w:rsidR="001E276F" w:rsidRPr="001B39E7" w:rsidRDefault="001E276F" w:rsidP="001E276F">
      <w:pPr>
        <w:pStyle w:val="NoSpacing"/>
        <w:rPr>
          <w:sz w:val="24"/>
          <w:szCs w:val="24"/>
        </w:rPr>
      </w:pPr>
    </w:p>
    <w:p w14:paraId="347EA43B" w14:textId="71555041" w:rsidR="001E276F" w:rsidRPr="001B39E7" w:rsidRDefault="001E276F" w:rsidP="001E276F">
      <w:pPr>
        <w:pStyle w:val="NoSpacing"/>
        <w:rPr>
          <w:sz w:val="24"/>
          <w:szCs w:val="24"/>
        </w:rPr>
      </w:pPr>
      <w:r w:rsidRPr="00554778">
        <w:rPr>
          <w:sz w:val="24"/>
          <w:szCs w:val="24"/>
        </w:rPr>
        <w:t xml:space="preserve">Policy: </w:t>
      </w:r>
      <w:r w:rsidRPr="00554778">
        <w:rPr>
          <w:sz w:val="24"/>
          <w:szCs w:val="24"/>
          <w:u w:val="single"/>
        </w:rPr>
        <w:t>COVID</w:t>
      </w:r>
      <w:r w:rsidR="00C46398">
        <w:rPr>
          <w:sz w:val="24"/>
          <w:szCs w:val="24"/>
          <w:u w:val="single"/>
        </w:rPr>
        <w:t>-</w:t>
      </w:r>
      <w:r w:rsidRPr="00554778">
        <w:rPr>
          <w:sz w:val="24"/>
          <w:szCs w:val="24"/>
          <w:u w:val="single"/>
        </w:rPr>
        <w:t>19</w:t>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Pr="001B39E7">
        <w:rPr>
          <w:sz w:val="24"/>
          <w:szCs w:val="24"/>
        </w:rPr>
        <w:tab/>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796F2DD1" w14:textId="77777777" w:rsidR="001E276F" w:rsidRPr="001B39E7" w:rsidRDefault="001E276F" w:rsidP="001E276F">
      <w:pPr>
        <w:pStyle w:val="NoSpacing"/>
        <w:rPr>
          <w:sz w:val="24"/>
          <w:szCs w:val="24"/>
        </w:rPr>
      </w:pPr>
    </w:p>
    <w:p w14:paraId="393DA895" w14:textId="0DACBBB2" w:rsidR="001E276F" w:rsidRPr="001B39E7" w:rsidRDefault="001E276F" w:rsidP="001E276F">
      <w:pPr>
        <w:pStyle w:val="NoSpacing"/>
        <w:rPr>
          <w:sz w:val="24"/>
          <w:szCs w:val="24"/>
        </w:rPr>
      </w:pPr>
      <w:r>
        <w:rPr>
          <w:sz w:val="24"/>
          <w:szCs w:val="24"/>
        </w:rPr>
        <w:t>Created: 7/20</w:t>
      </w:r>
      <w:r>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554778">
        <w:rPr>
          <w:sz w:val="24"/>
          <w:szCs w:val="24"/>
        </w:rPr>
        <w:tab/>
      </w:r>
      <w:r w:rsidR="00DC2B5A">
        <w:rPr>
          <w:sz w:val="24"/>
          <w:szCs w:val="24"/>
        </w:rPr>
        <w:tab/>
      </w:r>
      <w:r w:rsidR="00554778">
        <w:rPr>
          <w:sz w:val="24"/>
          <w:szCs w:val="24"/>
        </w:rPr>
        <w:t>Revised</w:t>
      </w:r>
      <w:r w:rsidR="00CD2E25">
        <w:rPr>
          <w:sz w:val="24"/>
          <w:szCs w:val="24"/>
        </w:rPr>
        <w:t>: 8/21</w:t>
      </w:r>
    </w:p>
    <w:p w14:paraId="0D792723" w14:textId="77777777" w:rsidR="001E276F" w:rsidRDefault="001E276F" w:rsidP="00450657">
      <w:pPr>
        <w:pStyle w:val="NoSpacing"/>
        <w:jc w:val="center"/>
        <w:rPr>
          <w:sz w:val="24"/>
          <w:szCs w:val="24"/>
        </w:rPr>
      </w:pPr>
    </w:p>
    <w:p w14:paraId="386A1E3E" w14:textId="0D76BECA" w:rsidR="001E276F" w:rsidRDefault="001E276F" w:rsidP="00450657">
      <w:pPr>
        <w:pStyle w:val="NoSpacing"/>
        <w:jc w:val="center"/>
        <w:rPr>
          <w:sz w:val="24"/>
          <w:szCs w:val="24"/>
        </w:rPr>
      </w:pPr>
    </w:p>
    <w:p w14:paraId="3F9C72FA" w14:textId="28141D71" w:rsidR="001E276F" w:rsidRDefault="001E276F" w:rsidP="007419E0">
      <w:pPr>
        <w:shd w:val="clear" w:color="auto" w:fill="FFFFFF"/>
        <w:ind w:left="-90"/>
        <w:rPr>
          <w:color w:val="000000"/>
          <w:sz w:val="24"/>
          <w:szCs w:val="24"/>
          <w:bdr w:val="none" w:sz="0" w:space="0" w:color="auto" w:frame="1"/>
        </w:rPr>
      </w:pPr>
      <w:r w:rsidRPr="001E276F">
        <w:rPr>
          <w:color w:val="000000"/>
          <w:sz w:val="24"/>
          <w:szCs w:val="24"/>
          <w:bdr w:val="none" w:sz="0" w:space="0" w:color="auto" w:frame="1"/>
        </w:rPr>
        <w:t>Students will adhere</w:t>
      </w:r>
      <w:r w:rsidR="00653D9E">
        <w:rPr>
          <w:color w:val="000000"/>
          <w:sz w:val="24"/>
          <w:szCs w:val="24"/>
          <w:bdr w:val="none" w:sz="0" w:space="0" w:color="auto" w:frame="1"/>
        </w:rPr>
        <w:t xml:space="preserve"> to</w:t>
      </w:r>
      <w:r w:rsidR="00751B12">
        <w:rPr>
          <w:color w:val="000000"/>
          <w:sz w:val="24"/>
          <w:szCs w:val="24"/>
          <w:bdr w:val="none" w:sz="0" w:space="0" w:color="auto" w:frame="1"/>
        </w:rPr>
        <w:t xml:space="preserve"> COVID</w:t>
      </w:r>
      <w:r w:rsidR="00C46398">
        <w:rPr>
          <w:color w:val="000000"/>
          <w:sz w:val="24"/>
          <w:szCs w:val="24"/>
          <w:bdr w:val="none" w:sz="0" w:space="0" w:color="auto" w:frame="1"/>
        </w:rPr>
        <w:t>-</w:t>
      </w:r>
      <w:r w:rsidR="00751B12">
        <w:rPr>
          <w:color w:val="000000"/>
          <w:sz w:val="24"/>
          <w:szCs w:val="24"/>
          <w:bdr w:val="none" w:sz="0" w:space="0" w:color="auto" w:frame="1"/>
        </w:rPr>
        <w:t xml:space="preserve">19 </w:t>
      </w:r>
      <w:r w:rsidRPr="001E276F">
        <w:rPr>
          <w:color w:val="000000"/>
          <w:sz w:val="24"/>
          <w:szCs w:val="24"/>
          <w:bdr w:val="none" w:sz="0" w:space="0" w:color="auto" w:frame="1"/>
        </w:rPr>
        <w:t xml:space="preserve">guidelines set forth by </w:t>
      </w:r>
      <w:r w:rsidR="00554778">
        <w:rPr>
          <w:color w:val="000000"/>
          <w:sz w:val="24"/>
          <w:szCs w:val="24"/>
          <w:bdr w:val="none" w:sz="0" w:space="0" w:color="auto" w:frame="1"/>
        </w:rPr>
        <w:t xml:space="preserve">NCCC and </w:t>
      </w:r>
      <w:r w:rsidRPr="00751B12">
        <w:rPr>
          <w:color w:val="000000"/>
          <w:sz w:val="24"/>
          <w:szCs w:val="24"/>
          <w:bdr w:val="none" w:sz="0" w:space="0" w:color="auto" w:frame="1"/>
        </w:rPr>
        <w:t xml:space="preserve">each clinical site </w:t>
      </w:r>
      <w:r w:rsidRPr="001E276F">
        <w:rPr>
          <w:color w:val="000000"/>
          <w:sz w:val="24"/>
          <w:szCs w:val="24"/>
          <w:bdr w:val="none" w:sz="0" w:space="0" w:color="auto" w:frame="1"/>
        </w:rPr>
        <w:t xml:space="preserve">while </w:t>
      </w:r>
      <w:r w:rsidR="00554778">
        <w:rPr>
          <w:color w:val="000000"/>
          <w:sz w:val="24"/>
          <w:szCs w:val="24"/>
          <w:bdr w:val="none" w:sz="0" w:space="0" w:color="auto" w:frame="1"/>
        </w:rPr>
        <w:t xml:space="preserve">on campus or when completing </w:t>
      </w:r>
      <w:r w:rsidRPr="001E276F">
        <w:rPr>
          <w:color w:val="000000"/>
          <w:sz w:val="24"/>
          <w:szCs w:val="24"/>
          <w:bdr w:val="none" w:sz="0" w:space="0" w:color="auto" w:frame="1"/>
        </w:rPr>
        <w:t>clin</w:t>
      </w:r>
      <w:r w:rsidR="00653D9E">
        <w:rPr>
          <w:color w:val="000000"/>
          <w:sz w:val="24"/>
          <w:szCs w:val="24"/>
          <w:bdr w:val="none" w:sz="0" w:space="0" w:color="auto" w:frame="1"/>
        </w:rPr>
        <w:t>ical rotation</w:t>
      </w:r>
      <w:r w:rsidR="00554778">
        <w:rPr>
          <w:color w:val="000000"/>
          <w:sz w:val="24"/>
          <w:szCs w:val="24"/>
          <w:bdr w:val="none" w:sz="0" w:space="0" w:color="auto" w:frame="1"/>
        </w:rPr>
        <w:t>s</w:t>
      </w:r>
      <w:r w:rsidR="00653D9E">
        <w:rPr>
          <w:color w:val="000000"/>
          <w:sz w:val="24"/>
          <w:szCs w:val="24"/>
          <w:bdr w:val="none" w:sz="0" w:space="0" w:color="auto" w:frame="1"/>
        </w:rPr>
        <w:t>. E</w:t>
      </w:r>
      <w:r w:rsidR="00751B12">
        <w:rPr>
          <w:color w:val="000000"/>
          <w:sz w:val="24"/>
          <w:szCs w:val="24"/>
          <w:bdr w:val="none" w:sz="0" w:space="0" w:color="auto" w:frame="1"/>
        </w:rPr>
        <w:t xml:space="preserve">ach </w:t>
      </w:r>
      <w:r w:rsidR="00751B12" w:rsidRPr="000E27C1">
        <w:rPr>
          <w:sz w:val="24"/>
          <w:szCs w:val="24"/>
          <w:bdr w:val="none" w:sz="0" w:space="0" w:color="auto" w:frame="1"/>
        </w:rPr>
        <w:t>clinical site may have a different</w:t>
      </w:r>
      <w:r w:rsidR="00653D9E" w:rsidRPr="000E27C1">
        <w:rPr>
          <w:sz w:val="24"/>
          <w:szCs w:val="24"/>
          <w:bdr w:val="none" w:sz="0" w:space="0" w:color="auto" w:frame="1"/>
        </w:rPr>
        <w:t xml:space="preserve"> COVID</w:t>
      </w:r>
      <w:r w:rsidR="00C46398" w:rsidRPr="000E27C1">
        <w:rPr>
          <w:sz w:val="24"/>
          <w:szCs w:val="24"/>
          <w:bdr w:val="none" w:sz="0" w:space="0" w:color="auto" w:frame="1"/>
        </w:rPr>
        <w:t>-</w:t>
      </w:r>
      <w:r w:rsidR="00653D9E" w:rsidRPr="000E27C1">
        <w:rPr>
          <w:sz w:val="24"/>
          <w:szCs w:val="24"/>
          <w:bdr w:val="none" w:sz="0" w:space="0" w:color="auto" w:frame="1"/>
        </w:rPr>
        <w:t xml:space="preserve">19 policy. </w:t>
      </w:r>
      <w:r w:rsidR="00E3614C" w:rsidRPr="000E27C1">
        <w:rPr>
          <w:sz w:val="24"/>
          <w:szCs w:val="24"/>
          <w:bdr w:val="none" w:sz="0" w:space="0" w:color="auto" w:frame="1"/>
        </w:rPr>
        <w:t>When referring to COVID</w:t>
      </w:r>
      <w:r w:rsidR="00C46398" w:rsidRPr="000E27C1">
        <w:rPr>
          <w:sz w:val="24"/>
          <w:szCs w:val="24"/>
          <w:bdr w:val="none" w:sz="0" w:space="0" w:color="auto" w:frame="1"/>
        </w:rPr>
        <w:t>-</w:t>
      </w:r>
      <w:r w:rsidR="00E3614C" w:rsidRPr="000E27C1">
        <w:rPr>
          <w:sz w:val="24"/>
          <w:szCs w:val="24"/>
          <w:bdr w:val="none" w:sz="0" w:space="0" w:color="auto" w:frame="1"/>
        </w:rPr>
        <w:t>19, s</w:t>
      </w:r>
      <w:r w:rsidR="00653D9E" w:rsidRPr="000E27C1">
        <w:rPr>
          <w:sz w:val="24"/>
          <w:szCs w:val="24"/>
          <w:bdr w:val="none" w:sz="0" w:space="0" w:color="auto" w:frame="1"/>
        </w:rPr>
        <w:t xml:space="preserve">ome examples of current </w:t>
      </w:r>
      <w:r w:rsidR="00AC2A84" w:rsidRPr="000E27C1">
        <w:rPr>
          <w:sz w:val="24"/>
          <w:szCs w:val="24"/>
          <w:bdr w:val="none" w:sz="0" w:space="0" w:color="auto" w:frame="1"/>
        </w:rPr>
        <w:t xml:space="preserve">guidelines </w:t>
      </w:r>
      <w:r w:rsidR="00653D9E" w:rsidRPr="000E27C1">
        <w:rPr>
          <w:sz w:val="24"/>
          <w:szCs w:val="24"/>
          <w:bdr w:val="none" w:sz="0" w:space="0" w:color="auto" w:frame="1"/>
        </w:rPr>
        <w:t xml:space="preserve">are: </w:t>
      </w:r>
    </w:p>
    <w:p w14:paraId="6FF3B603" w14:textId="77777777" w:rsidR="00F005C4" w:rsidRPr="001E276F" w:rsidRDefault="00F005C4" w:rsidP="007419E0">
      <w:pPr>
        <w:shd w:val="clear" w:color="auto" w:fill="FFFFFF"/>
        <w:ind w:left="-90"/>
        <w:rPr>
          <w:color w:val="201F1E"/>
          <w:sz w:val="24"/>
          <w:szCs w:val="24"/>
        </w:rPr>
      </w:pPr>
    </w:p>
    <w:p w14:paraId="739A7F15" w14:textId="6263A7FE" w:rsidR="00751B12" w:rsidRDefault="00F005C4" w:rsidP="007419E0">
      <w:pPr>
        <w:shd w:val="clear" w:color="auto" w:fill="FFFFFF"/>
        <w:ind w:left="-90"/>
        <w:rPr>
          <w:color w:val="000000"/>
          <w:sz w:val="24"/>
          <w:szCs w:val="24"/>
          <w:bdr w:val="none" w:sz="0" w:space="0" w:color="auto" w:frame="1"/>
        </w:rPr>
      </w:pPr>
      <w:r>
        <w:rPr>
          <w:color w:val="000000"/>
          <w:sz w:val="24"/>
          <w:szCs w:val="24"/>
          <w:bdr w:val="none" w:sz="0" w:space="0" w:color="auto" w:frame="1"/>
        </w:rPr>
        <w:t>•</w:t>
      </w:r>
      <w:r w:rsidR="00554778" w:rsidRPr="000E27C1">
        <w:rPr>
          <w:sz w:val="24"/>
          <w:szCs w:val="24"/>
          <w:bdr w:val="none" w:sz="0" w:space="0" w:color="auto" w:frame="1"/>
        </w:rPr>
        <w:t>NCCC is</w:t>
      </w:r>
      <w:r w:rsidR="00284726" w:rsidRPr="000E27C1">
        <w:rPr>
          <w:sz w:val="24"/>
          <w:szCs w:val="24"/>
          <w:bdr w:val="none" w:sz="0" w:space="0" w:color="auto" w:frame="1"/>
        </w:rPr>
        <w:t xml:space="preserve"> currently encouraging all NCCC students get vaccinated and will be</w:t>
      </w:r>
      <w:r w:rsidR="000E27C1" w:rsidRPr="000E27C1">
        <w:rPr>
          <w:sz w:val="24"/>
          <w:szCs w:val="24"/>
          <w:bdr w:val="none" w:sz="0" w:space="0" w:color="auto" w:frame="1"/>
        </w:rPr>
        <w:t xml:space="preserve"> requiring </w:t>
      </w:r>
      <w:r w:rsidR="00554778" w:rsidRPr="000E27C1">
        <w:rPr>
          <w:sz w:val="24"/>
          <w:szCs w:val="24"/>
          <w:bdr w:val="none" w:sz="0" w:space="0" w:color="auto" w:frame="1"/>
        </w:rPr>
        <w:t xml:space="preserve">that </w:t>
      </w:r>
      <w:r w:rsidRPr="000E27C1">
        <w:rPr>
          <w:b/>
          <w:sz w:val="24"/>
          <w:szCs w:val="24"/>
          <w:bdr w:val="none" w:sz="0" w:space="0" w:color="auto" w:frame="1"/>
        </w:rPr>
        <w:t>A</w:t>
      </w:r>
      <w:r w:rsidR="00554778" w:rsidRPr="000E27C1">
        <w:rPr>
          <w:b/>
          <w:sz w:val="24"/>
          <w:szCs w:val="24"/>
          <w:bdr w:val="none" w:sz="0" w:space="0" w:color="auto" w:frame="1"/>
        </w:rPr>
        <w:t xml:space="preserve">LL </w:t>
      </w:r>
      <w:r w:rsidR="00554778" w:rsidRPr="000E27C1">
        <w:rPr>
          <w:sz w:val="24"/>
          <w:szCs w:val="24"/>
          <w:bdr w:val="none" w:sz="0" w:space="0" w:color="auto" w:frame="1"/>
        </w:rPr>
        <w:t>NCCC students</w:t>
      </w:r>
      <w:r w:rsidR="00284726" w:rsidRPr="000E27C1">
        <w:rPr>
          <w:sz w:val="24"/>
          <w:szCs w:val="24"/>
          <w:bdr w:val="none" w:sz="0" w:space="0" w:color="auto" w:frame="1"/>
        </w:rPr>
        <w:t xml:space="preserve"> attending on-campus classes or events</w:t>
      </w:r>
      <w:r w:rsidRPr="000E27C1">
        <w:rPr>
          <w:sz w:val="24"/>
          <w:szCs w:val="24"/>
          <w:bdr w:val="none" w:sz="0" w:space="0" w:color="auto" w:frame="1"/>
        </w:rPr>
        <w:t xml:space="preserve"> be vaccinated for COVID</w:t>
      </w:r>
      <w:r w:rsidR="00C46398" w:rsidRPr="000E27C1">
        <w:rPr>
          <w:sz w:val="24"/>
          <w:szCs w:val="24"/>
          <w:bdr w:val="none" w:sz="0" w:space="0" w:color="auto" w:frame="1"/>
        </w:rPr>
        <w:t>-</w:t>
      </w:r>
      <w:r w:rsidRPr="000E27C1">
        <w:rPr>
          <w:sz w:val="24"/>
          <w:szCs w:val="24"/>
          <w:bdr w:val="none" w:sz="0" w:space="0" w:color="auto" w:frame="1"/>
        </w:rPr>
        <w:t xml:space="preserve">19 </w:t>
      </w:r>
      <w:r w:rsidR="00C46398" w:rsidRPr="000E27C1">
        <w:rPr>
          <w:sz w:val="24"/>
          <w:szCs w:val="24"/>
          <w:bdr w:val="none" w:sz="0" w:space="0" w:color="auto" w:frame="1"/>
        </w:rPr>
        <w:t xml:space="preserve">upon full FDA approval of a </w:t>
      </w:r>
      <w:r w:rsidRPr="000E27C1">
        <w:rPr>
          <w:sz w:val="24"/>
          <w:szCs w:val="24"/>
          <w:bdr w:val="none" w:sz="0" w:space="0" w:color="auto" w:frame="1"/>
        </w:rPr>
        <w:t xml:space="preserve">vaccine. </w:t>
      </w:r>
      <w:r>
        <w:rPr>
          <w:color w:val="000000"/>
          <w:sz w:val="24"/>
          <w:szCs w:val="24"/>
          <w:bdr w:val="none" w:sz="0" w:space="0" w:color="auto" w:frame="1"/>
        </w:rPr>
        <w:t xml:space="preserve">Allied Health students are </w:t>
      </w:r>
      <w:r w:rsidRPr="00284726">
        <w:rPr>
          <w:i/>
          <w:iCs/>
          <w:color w:val="000000"/>
          <w:sz w:val="24"/>
          <w:szCs w:val="24"/>
          <w:bdr w:val="none" w:sz="0" w:space="0" w:color="auto" w:frame="1"/>
        </w:rPr>
        <w:t>strongly</w:t>
      </w:r>
      <w:r>
        <w:rPr>
          <w:color w:val="000000"/>
          <w:sz w:val="24"/>
          <w:szCs w:val="24"/>
          <w:bdr w:val="none" w:sz="0" w:space="0" w:color="auto" w:frame="1"/>
        </w:rPr>
        <w:t xml:space="preserve"> encouraged to be fully vaccinated before the start of the fall 2021 semester. </w:t>
      </w:r>
      <w:r w:rsidR="00554778">
        <w:rPr>
          <w:color w:val="000000"/>
          <w:sz w:val="24"/>
          <w:szCs w:val="24"/>
          <w:bdr w:val="none" w:sz="0" w:space="0" w:color="auto" w:frame="1"/>
        </w:rPr>
        <w:t xml:space="preserve">Without proof of vaccination, we </w:t>
      </w:r>
      <w:r w:rsidR="00554778" w:rsidRPr="00554778">
        <w:rPr>
          <w:b/>
          <w:color w:val="000000"/>
          <w:sz w:val="24"/>
          <w:szCs w:val="24"/>
          <w:bdr w:val="none" w:sz="0" w:space="0" w:color="auto" w:frame="1"/>
        </w:rPr>
        <w:t>CANNOT</w:t>
      </w:r>
      <w:r w:rsidR="00554778">
        <w:rPr>
          <w:color w:val="000000"/>
          <w:sz w:val="24"/>
          <w:szCs w:val="24"/>
          <w:bdr w:val="none" w:sz="0" w:space="0" w:color="auto" w:frame="1"/>
        </w:rPr>
        <w:t xml:space="preserve"> guarantee a clinical placement for students, which could negatively affect one’s ability to complete the program. </w:t>
      </w:r>
    </w:p>
    <w:p w14:paraId="090A3B59" w14:textId="7E5A9984" w:rsidR="00E3614C" w:rsidRDefault="00751B12" w:rsidP="00E3614C">
      <w:pPr>
        <w:shd w:val="clear" w:color="auto" w:fill="FFFFFF"/>
        <w:ind w:left="-90"/>
        <w:rPr>
          <w:color w:val="000000"/>
          <w:sz w:val="24"/>
          <w:szCs w:val="24"/>
          <w:bdr w:val="none" w:sz="0" w:space="0" w:color="auto" w:frame="1"/>
        </w:rPr>
      </w:pPr>
      <w:bookmarkStart w:id="1" w:name="_Hlk46989818"/>
      <w:r>
        <w:rPr>
          <w:color w:val="000000"/>
          <w:sz w:val="24"/>
          <w:szCs w:val="24"/>
          <w:bdr w:val="none" w:sz="0" w:space="0" w:color="auto" w:frame="1"/>
        </w:rPr>
        <w:t>•</w:t>
      </w:r>
      <w:bookmarkEnd w:id="1"/>
      <w:r w:rsidR="00E3614C" w:rsidRPr="00E3614C">
        <w:rPr>
          <w:color w:val="000000"/>
          <w:sz w:val="24"/>
          <w:szCs w:val="24"/>
          <w:bdr w:val="none" w:sz="0" w:space="0" w:color="auto" w:frame="1"/>
        </w:rPr>
        <w:t>Obtain a negative COVID</w:t>
      </w:r>
      <w:r w:rsidR="00C46398">
        <w:rPr>
          <w:color w:val="000000"/>
          <w:sz w:val="24"/>
          <w:szCs w:val="24"/>
          <w:bdr w:val="none" w:sz="0" w:space="0" w:color="auto" w:frame="1"/>
        </w:rPr>
        <w:t>-</w:t>
      </w:r>
      <w:r w:rsidR="00E3614C" w:rsidRPr="00E3614C">
        <w:rPr>
          <w:color w:val="000000"/>
          <w:sz w:val="24"/>
          <w:szCs w:val="24"/>
          <w:bdr w:val="none" w:sz="0" w:space="0" w:color="auto" w:frame="1"/>
        </w:rPr>
        <w:t xml:space="preserve">19 test result </w:t>
      </w:r>
      <w:r w:rsidR="00AC2A84" w:rsidRPr="000E27C1">
        <w:rPr>
          <w:sz w:val="24"/>
          <w:szCs w:val="24"/>
          <w:bdr w:val="none" w:sz="0" w:space="0" w:color="auto" w:frame="1"/>
        </w:rPr>
        <w:t xml:space="preserve">within the 7 days </w:t>
      </w:r>
      <w:r w:rsidR="00E3614C" w:rsidRPr="00E3614C">
        <w:rPr>
          <w:color w:val="000000"/>
          <w:sz w:val="24"/>
          <w:szCs w:val="24"/>
          <w:bdr w:val="none" w:sz="0" w:space="0" w:color="auto" w:frame="1"/>
        </w:rPr>
        <w:t>prior to the start of a clinical rotation</w:t>
      </w:r>
    </w:p>
    <w:p w14:paraId="68937C67" w14:textId="77777777" w:rsidR="00751B12" w:rsidRPr="00E3614C" w:rsidRDefault="00E3614C" w:rsidP="00E3614C">
      <w:pPr>
        <w:shd w:val="clear" w:color="auto" w:fill="FFFFFF"/>
        <w:ind w:left="-90"/>
        <w:rPr>
          <w:color w:val="000000"/>
          <w:sz w:val="24"/>
          <w:szCs w:val="24"/>
          <w:bdr w:val="none" w:sz="0" w:space="0" w:color="auto" w:frame="1"/>
        </w:rPr>
      </w:pPr>
      <w:r>
        <w:rPr>
          <w:color w:val="000000"/>
          <w:sz w:val="24"/>
          <w:szCs w:val="24"/>
          <w:bdr w:val="none" w:sz="0" w:space="0" w:color="auto" w:frame="1"/>
        </w:rPr>
        <w:t>•</w:t>
      </w:r>
      <w:r w:rsidR="00751B12">
        <w:rPr>
          <w:color w:val="000000"/>
          <w:sz w:val="24"/>
          <w:szCs w:val="24"/>
          <w:bdr w:val="none" w:sz="0" w:space="0" w:color="auto" w:frame="1"/>
        </w:rPr>
        <w:t>Wear</w:t>
      </w:r>
      <w:r>
        <w:rPr>
          <w:color w:val="000000"/>
          <w:sz w:val="24"/>
          <w:szCs w:val="24"/>
          <w:bdr w:val="none" w:sz="0" w:space="0" w:color="auto" w:frame="1"/>
        </w:rPr>
        <w:t xml:space="preserve"> </w:t>
      </w:r>
      <w:r w:rsidR="001E276F" w:rsidRPr="001E276F">
        <w:rPr>
          <w:color w:val="000000"/>
          <w:sz w:val="24"/>
          <w:szCs w:val="24"/>
          <w:bdr w:val="none" w:sz="0" w:space="0" w:color="auto" w:frame="1"/>
        </w:rPr>
        <w:t xml:space="preserve">personal protective equipment </w:t>
      </w:r>
    </w:p>
    <w:p w14:paraId="7D1868A9" w14:textId="77777777" w:rsidR="00751B12" w:rsidRDefault="00751B12" w:rsidP="007419E0">
      <w:pPr>
        <w:shd w:val="clear" w:color="auto" w:fill="FFFFFF"/>
        <w:ind w:left="-90"/>
        <w:rPr>
          <w:color w:val="000000"/>
          <w:sz w:val="24"/>
          <w:szCs w:val="24"/>
          <w:bdr w:val="none" w:sz="0" w:space="0" w:color="auto" w:frame="1"/>
        </w:rPr>
      </w:pPr>
      <w:r>
        <w:rPr>
          <w:color w:val="000000"/>
          <w:sz w:val="24"/>
          <w:szCs w:val="24"/>
          <w:bdr w:val="none" w:sz="0" w:space="0" w:color="auto" w:frame="1"/>
        </w:rPr>
        <w:t>•</w:t>
      </w:r>
      <w:r w:rsidR="001E276F" w:rsidRPr="001E276F">
        <w:rPr>
          <w:color w:val="000000"/>
          <w:sz w:val="24"/>
          <w:szCs w:val="24"/>
          <w:bdr w:val="none" w:sz="0" w:space="0" w:color="auto" w:frame="1"/>
        </w:rPr>
        <w:t>Be responsible for</w:t>
      </w:r>
      <w:r w:rsidRPr="00751B12">
        <w:rPr>
          <w:color w:val="000000"/>
          <w:sz w:val="24"/>
          <w:szCs w:val="24"/>
          <w:bdr w:val="none" w:sz="0" w:space="0" w:color="auto" w:frame="1"/>
        </w:rPr>
        <w:t xml:space="preserve"> the care of the PPE provided by the clini</w:t>
      </w:r>
      <w:r>
        <w:rPr>
          <w:color w:val="000000"/>
          <w:sz w:val="24"/>
          <w:szCs w:val="24"/>
          <w:bdr w:val="none" w:sz="0" w:space="0" w:color="auto" w:frame="1"/>
        </w:rPr>
        <w:t>cal site</w:t>
      </w:r>
    </w:p>
    <w:p w14:paraId="2C741528" w14:textId="531996C9" w:rsidR="00751B12" w:rsidRDefault="00751B12" w:rsidP="007419E0">
      <w:pPr>
        <w:shd w:val="clear" w:color="auto" w:fill="FFFFFF"/>
        <w:ind w:left="-90"/>
        <w:rPr>
          <w:color w:val="201F1E"/>
          <w:sz w:val="24"/>
          <w:szCs w:val="24"/>
        </w:rPr>
      </w:pPr>
      <w:r w:rsidRPr="000E27C1">
        <w:rPr>
          <w:sz w:val="24"/>
          <w:szCs w:val="24"/>
          <w:bdr w:val="none" w:sz="0" w:space="0" w:color="auto" w:frame="1"/>
        </w:rPr>
        <w:t>•</w:t>
      </w:r>
      <w:r w:rsidR="00D655B6" w:rsidRPr="000E27C1">
        <w:rPr>
          <w:sz w:val="24"/>
          <w:szCs w:val="24"/>
          <w:bdr w:val="none" w:sz="0" w:space="0" w:color="auto" w:frame="1"/>
        </w:rPr>
        <w:t xml:space="preserve">Complete </w:t>
      </w:r>
      <w:r w:rsidR="00D655B6">
        <w:rPr>
          <w:color w:val="000000"/>
          <w:sz w:val="24"/>
          <w:szCs w:val="24"/>
          <w:bdr w:val="none" w:sz="0" w:space="0" w:color="auto" w:frame="1"/>
        </w:rPr>
        <w:t>d</w:t>
      </w:r>
      <w:r>
        <w:rPr>
          <w:color w:val="000000"/>
          <w:sz w:val="24"/>
          <w:szCs w:val="24"/>
          <w:bdr w:val="none" w:sz="0" w:space="0" w:color="auto" w:frame="1"/>
        </w:rPr>
        <w:t>aily screenings</w:t>
      </w:r>
      <w:r w:rsidR="001E276F" w:rsidRPr="001E276F">
        <w:rPr>
          <w:color w:val="000000"/>
          <w:sz w:val="24"/>
          <w:szCs w:val="24"/>
          <w:bdr w:val="none" w:sz="0" w:space="0" w:color="auto" w:frame="1"/>
        </w:rPr>
        <w:t xml:space="preserve"> </w:t>
      </w:r>
      <w:r w:rsidRPr="00751B12">
        <w:rPr>
          <w:color w:val="000000"/>
          <w:sz w:val="24"/>
          <w:szCs w:val="24"/>
          <w:bdr w:val="none" w:sz="0" w:space="0" w:color="auto" w:frame="1"/>
        </w:rPr>
        <w:t xml:space="preserve">for COVID-19 </w:t>
      </w:r>
    </w:p>
    <w:p w14:paraId="7C5C5973" w14:textId="77777777" w:rsidR="00751B12" w:rsidRDefault="00751B12" w:rsidP="007419E0">
      <w:pPr>
        <w:shd w:val="clear" w:color="auto" w:fill="FFFFFF"/>
        <w:ind w:left="-90"/>
        <w:rPr>
          <w:color w:val="201F1E"/>
          <w:sz w:val="24"/>
          <w:szCs w:val="24"/>
        </w:rPr>
      </w:pPr>
      <w:r>
        <w:rPr>
          <w:color w:val="000000"/>
          <w:sz w:val="24"/>
          <w:szCs w:val="24"/>
          <w:bdr w:val="none" w:sz="0" w:space="0" w:color="auto" w:frame="1"/>
        </w:rPr>
        <w:t>•</w:t>
      </w:r>
      <w:r w:rsidR="001E276F" w:rsidRPr="001E276F">
        <w:rPr>
          <w:color w:val="000000"/>
          <w:sz w:val="24"/>
          <w:szCs w:val="24"/>
          <w:bdr w:val="none" w:sz="0" w:space="0" w:color="auto" w:frame="1"/>
        </w:rPr>
        <w:t>Adhere to any travel</w:t>
      </w:r>
      <w:r w:rsidRPr="00751B12">
        <w:rPr>
          <w:color w:val="000000"/>
          <w:sz w:val="24"/>
          <w:szCs w:val="24"/>
          <w:bdr w:val="none" w:sz="0" w:space="0" w:color="auto" w:frame="1"/>
        </w:rPr>
        <w:t xml:space="preserve"> restrictio</w:t>
      </w:r>
      <w:bookmarkStart w:id="2" w:name="_GoBack"/>
      <w:bookmarkEnd w:id="2"/>
      <w:r w:rsidRPr="00751B12">
        <w:rPr>
          <w:color w:val="000000"/>
          <w:sz w:val="24"/>
          <w:szCs w:val="24"/>
          <w:bdr w:val="none" w:sz="0" w:space="0" w:color="auto" w:frame="1"/>
        </w:rPr>
        <w:t>ns set forth by the clinical site while completing a clinical rotation</w:t>
      </w:r>
    </w:p>
    <w:p w14:paraId="7DE07A46" w14:textId="2A70239A" w:rsidR="001E276F" w:rsidRDefault="00751B12" w:rsidP="007419E0">
      <w:pPr>
        <w:shd w:val="clear" w:color="auto" w:fill="FFFFFF"/>
        <w:ind w:left="-90"/>
        <w:rPr>
          <w:color w:val="000000"/>
          <w:sz w:val="24"/>
          <w:szCs w:val="24"/>
          <w:bdr w:val="none" w:sz="0" w:space="0" w:color="auto" w:frame="1"/>
        </w:rPr>
      </w:pPr>
      <w:r>
        <w:rPr>
          <w:color w:val="000000"/>
          <w:sz w:val="24"/>
          <w:szCs w:val="24"/>
          <w:bdr w:val="none" w:sz="0" w:space="0" w:color="auto" w:frame="1"/>
        </w:rPr>
        <w:t>•</w:t>
      </w:r>
      <w:r w:rsidR="00D655B6" w:rsidRPr="000E27C1">
        <w:rPr>
          <w:sz w:val="24"/>
          <w:szCs w:val="24"/>
          <w:bdr w:val="none" w:sz="0" w:space="0" w:color="auto" w:frame="1"/>
        </w:rPr>
        <w:t>Avoid</w:t>
      </w:r>
      <w:r w:rsidR="001E276F" w:rsidRPr="000E27C1">
        <w:rPr>
          <w:sz w:val="24"/>
          <w:szCs w:val="24"/>
          <w:bdr w:val="none" w:sz="0" w:space="0" w:color="auto" w:frame="1"/>
        </w:rPr>
        <w:t xml:space="preserve"> knowingly participat</w:t>
      </w:r>
      <w:r w:rsidR="00D655B6" w:rsidRPr="000E27C1">
        <w:rPr>
          <w:sz w:val="24"/>
          <w:szCs w:val="24"/>
          <w:bdr w:val="none" w:sz="0" w:space="0" w:color="auto" w:frame="1"/>
        </w:rPr>
        <w:t>ing</w:t>
      </w:r>
      <w:r w:rsidR="001E276F" w:rsidRPr="000E27C1">
        <w:rPr>
          <w:sz w:val="24"/>
          <w:szCs w:val="24"/>
          <w:bdr w:val="none" w:sz="0" w:space="0" w:color="auto" w:frame="1"/>
        </w:rPr>
        <w:t xml:space="preserve"> in the care of patients</w:t>
      </w:r>
      <w:r w:rsidR="00AC2A84" w:rsidRPr="000E27C1">
        <w:rPr>
          <w:sz w:val="24"/>
          <w:szCs w:val="24"/>
          <w:bdr w:val="none" w:sz="0" w:space="0" w:color="auto" w:frame="1"/>
        </w:rPr>
        <w:t xml:space="preserve"> who are</w:t>
      </w:r>
      <w:r w:rsidR="000E27C1" w:rsidRPr="000E27C1">
        <w:rPr>
          <w:sz w:val="24"/>
          <w:szCs w:val="24"/>
          <w:bdr w:val="none" w:sz="0" w:space="0" w:color="auto" w:frame="1"/>
        </w:rPr>
        <w:t xml:space="preserve"> suspected</w:t>
      </w:r>
      <w:r w:rsidR="001E276F" w:rsidRPr="000E27C1">
        <w:rPr>
          <w:sz w:val="24"/>
          <w:szCs w:val="24"/>
          <w:bdr w:val="none" w:sz="0" w:space="0" w:color="auto" w:frame="1"/>
        </w:rPr>
        <w:t xml:space="preserve"> or confirmed to have COVID-19</w:t>
      </w:r>
    </w:p>
    <w:p w14:paraId="27BFC60B" w14:textId="77777777" w:rsidR="00751B12" w:rsidRDefault="00751B12" w:rsidP="007419E0">
      <w:pPr>
        <w:shd w:val="clear" w:color="auto" w:fill="FFFFFF"/>
        <w:ind w:left="-90"/>
        <w:rPr>
          <w:color w:val="000000"/>
          <w:sz w:val="24"/>
          <w:szCs w:val="24"/>
          <w:bdr w:val="none" w:sz="0" w:space="0" w:color="auto" w:frame="1"/>
        </w:rPr>
      </w:pPr>
    </w:p>
    <w:p w14:paraId="031D5C28" w14:textId="039819CF" w:rsidR="00751B12" w:rsidRPr="00751B12" w:rsidRDefault="00751B12" w:rsidP="007419E0">
      <w:pPr>
        <w:pStyle w:val="ListParagraph"/>
        <w:shd w:val="clear" w:color="auto" w:fill="FFFFFF"/>
        <w:ind w:left="-90"/>
        <w:rPr>
          <w:color w:val="201F1E"/>
          <w:sz w:val="24"/>
          <w:szCs w:val="24"/>
        </w:rPr>
      </w:pPr>
      <w:r>
        <w:rPr>
          <w:color w:val="201F1E"/>
          <w:sz w:val="24"/>
          <w:szCs w:val="24"/>
        </w:rPr>
        <w:t xml:space="preserve">*Note, </w:t>
      </w:r>
      <w:r w:rsidR="00AC2A84" w:rsidRPr="000E27C1">
        <w:rPr>
          <w:sz w:val="24"/>
          <w:szCs w:val="24"/>
        </w:rPr>
        <w:t>these guidelines are examples and may change</w:t>
      </w:r>
      <w:r w:rsidRPr="000E27C1">
        <w:rPr>
          <w:sz w:val="24"/>
          <w:szCs w:val="24"/>
        </w:rPr>
        <w:t xml:space="preserve">. The </w:t>
      </w:r>
      <w:r w:rsidR="00653D9E">
        <w:rPr>
          <w:color w:val="201F1E"/>
          <w:sz w:val="24"/>
          <w:szCs w:val="24"/>
        </w:rPr>
        <w:t xml:space="preserve">Radiology </w:t>
      </w:r>
      <w:r>
        <w:rPr>
          <w:color w:val="201F1E"/>
          <w:sz w:val="24"/>
          <w:szCs w:val="24"/>
        </w:rPr>
        <w:t>program</w:t>
      </w:r>
      <w:r w:rsidR="007419E0">
        <w:rPr>
          <w:color w:val="201F1E"/>
          <w:sz w:val="24"/>
          <w:szCs w:val="24"/>
        </w:rPr>
        <w:t xml:space="preserve"> will alw</w:t>
      </w:r>
      <w:r w:rsidR="00653D9E">
        <w:rPr>
          <w:color w:val="201F1E"/>
          <w:sz w:val="24"/>
          <w:szCs w:val="24"/>
        </w:rPr>
        <w:t xml:space="preserve">ays adhere to new requests </w:t>
      </w:r>
      <w:r w:rsidR="00E3614C">
        <w:rPr>
          <w:color w:val="201F1E"/>
          <w:sz w:val="24"/>
          <w:szCs w:val="24"/>
        </w:rPr>
        <w:t xml:space="preserve">set forth </w:t>
      </w:r>
      <w:r w:rsidR="00653D9E">
        <w:rPr>
          <w:color w:val="201F1E"/>
          <w:sz w:val="24"/>
          <w:szCs w:val="24"/>
        </w:rPr>
        <w:t>by</w:t>
      </w:r>
      <w:r w:rsidR="007419E0">
        <w:rPr>
          <w:color w:val="201F1E"/>
          <w:sz w:val="24"/>
          <w:szCs w:val="24"/>
        </w:rPr>
        <w:t xml:space="preserve"> </w:t>
      </w:r>
      <w:r w:rsidR="00554778">
        <w:rPr>
          <w:color w:val="201F1E"/>
          <w:sz w:val="24"/>
          <w:szCs w:val="24"/>
        </w:rPr>
        <w:t>the college and individual</w:t>
      </w:r>
      <w:r w:rsidR="007419E0">
        <w:rPr>
          <w:color w:val="201F1E"/>
          <w:sz w:val="24"/>
          <w:szCs w:val="24"/>
        </w:rPr>
        <w:t xml:space="preserve"> clinical site</w:t>
      </w:r>
      <w:r w:rsidR="00554778">
        <w:rPr>
          <w:color w:val="201F1E"/>
          <w:sz w:val="24"/>
          <w:szCs w:val="24"/>
        </w:rPr>
        <w:t>s</w:t>
      </w:r>
      <w:r>
        <w:rPr>
          <w:color w:val="201F1E"/>
          <w:sz w:val="24"/>
          <w:szCs w:val="24"/>
        </w:rPr>
        <w:t xml:space="preserve">. </w:t>
      </w:r>
    </w:p>
    <w:p w14:paraId="18651AF0" w14:textId="77777777" w:rsidR="001E276F" w:rsidRDefault="001E276F" w:rsidP="00751B12">
      <w:pPr>
        <w:pStyle w:val="NoSpacing"/>
        <w:ind w:right="-360"/>
        <w:jc w:val="center"/>
        <w:rPr>
          <w:sz w:val="24"/>
          <w:szCs w:val="24"/>
        </w:rPr>
      </w:pPr>
    </w:p>
    <w:p w14:paraId="431CEEE4" w14:textId="77777777" w:rsidR="00AC2A84" w:rsidRDefault="00AC2A84">
      <w:pPr>
        <w:rPr>
          <w:sz w:val="24"/>
          <w:szCs w:val="24"/>
        </w:rPr>
      </w:pPr>
      <w:r>
        <w:rPr>
          <w:sz w:val="24"/>
          <w:szCs w:val="24"/>
        </w:rPr>
        <w:br w:type="page"/>
      </w:r>
    </w:p>
    <w:p w14:paraId="5ADCFABA" w14:textId="0FFEF580" w:rsidR="00D12585" w:rsidRPr="001B39E7" w:rsidRDefault="00D12585" w:rsidP="00450657">
      <w:pPr>
        <w:pStyle w:val="NoSpacing"/>
        <w:jc w:val="center"/>
        <w:rPr>
          <w:sz w:val="24"/>
          <w:szCs w:val="24"/>
        </w:rPr>
      </w:pPr>
      <w:r w:rsidRPr="001B39E7">
        <w:rPr>
          <w:sz w:val="24"/>
          <w:szCs w:val="24"/>
        </w:rPr>
        <w:lastRenderedPageBreak/>
        <w:t>North Country Community College</w:t>
      </w:r>
    </w:p>
    <w:p w14:paraId="6A8B8EB4" w14:textId="77777777" w:rsidR="00D12585" w:rsidRPr="001B39E7" w:rsidRDefault="00D12585" w:rsidP="001B39E7">
      <w:pPr>
        <w:pStyle w:val="NoSpacing"/>
        <w:jc w:val="center"/>
        <w:rPr>
          <w:sz w:val="24"/>
          <w:szCs w:val="24"/>
        </w:rPr>
      </w:pPr>
      <w:r w:rsidRPr="001B39E7">
        <w:rPr>
          <w:sz w:val="24"/>
          <w:szCs w:val="24"/>
        </w:rPr>
        <w:t>Radiologic Technology Program</w:t>
      </w:r>
    </w:p>
    <w:p w14:paraId="06EE8721" w14:textId="77777777" w:rsidR="00D12585" w:rsidRPr="001B39E7" w:rsidRDefault="00D12585" w:rsidP="001B39E7">
      <w:pPr>
        <w:pStyle w:val="NoSpacing"/>
        <w:rPr>
          <w:sz w:val="24"/>
          <w:szCs w:val="24"/>
        </w:rPr>
      </w:pPr>
    </w:p>
    <w:p w14:paraId="07C2BA82" w14:textId="77777777" w:rsidR="00D12585" w:rsidRPr="001B39E7" w:rsidRDefault="00D12585" w:rsidP="001B39E7">
      <w:pPr>
        <w:pStyle w:val="NoSpacing"/>
        <w:rPr>
          <w:sz w:val="24"/>
          <w:szCs w:val="24"/>
        </w:rPr>
      </w:pPr>
    </w:p>
    <w:p w14:paraId="5479C592" w14:textId="77777777" w:rsidR="00D12585" w:rsidRPr="001B39E7" w:rsidRDefault="00D12585" w:rsidP="001B39E7">
      <w:pPr>
        <w:pStyle w:val="NoSpacing"/>
        <w:rPr>
          <w:sz w:val="24"/>
          <w:szCs w:val="24"/>
        </w:rPr>
      </w:pPr>
    </w:p>
    <w:p w14:paraId="5E9D62A8" w14:textId="6EE2244D" w:rsidR="00D12585" w:rsidRPr="001B39E7" w:rsidRDefault="00D12585" w:rsidP="001B39E7">
      <w:pPr>
        <w:pStyle w:val="NoSpacing"/>
        <w:rPr>
          <w:sz w:val="24"/>
          <w:szCs w:val="24"/>
        </w:rPr>
      </w:pPr>
      <w:r w:rsidRPr="001B39E7">
        <w:rPr>
          <w:sz w:val="24"/>
          <w:szCs w:val="24"/>
        </w:rPr>
        <w:t xml:space="preserve">Policy: </w:t>
      </w:r>
      <w:r w:rsidRPr="001B39E7">
        <w:rPr>
          <w:sz w:val="24"/>
          <w:szCs w:val="24"/>
          <w:u w:val="single"/>
        </w:rPr>
        <w:t>PREGNANCY</w:t>
      </w:r>
      <w:r w:rsidRPr="001B39E7">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00DC2B5A">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56DEA118" w14:textId="77777777" w:rsidR="00D12585" w:rsidRPr="001B39E7" w:rsidRDefault="00D12585" w:rsidP="001B39E7">
      <w:pPr>
        <w:pStyle w:val="NoSpacing"/>
        <w:rPr>
          <w:sz w:val="24"/>
          <w:szCs w:val="24"/>
        </w:rPr>
      </w:pPr>
    </w:p>
    <w:p w14:paraId="35D6FC4C" w14:textId="73C7C244" w:rsidR="00D12585" w:rsidRPr="001B39E7" w:rsidRDefault="0034509B" w:rsidP="001B39E7">
      <w:pPr>
        <w:pStyle w:val="NoSpacing"/>
        <w:rPr>
          <w:sz w:val="24"/>
          <w:szCs w:val="24"/>
        </w:rPr>
      </w:pPr>
      <w:r>
        <w:rPr>
          <w:sz w:val="24"/>
          <w:szCs w:val="24"/>
        </w:rPr>
        <w:t xml:space="preserve">Revised: </w:t>
      </w:r>
      <w:r w:rsidR="00EE71D3">
        <w:rPr>
          <w:sz w:val="24"/>
          <w:szCs w:val="24"/>
        </w:rPr>
        <w:t>8/14</w:t>
      </w:r>
      <w:r w:rsidR="0051158A">
        <w:rPr>
          <w:sz w:val="24"/>
          <w:szCs w:val="24"/>
        </w:rPr>
        <w:t>, 7/16</w:t>
      </w:r>
      <w:r w:rsidR="00104A4C">
        <w:rPr>
          <w:sz w:val="24"/>
          <w:szCs w:val="24"/>
        </w:rPr>
        <w:t>, 7/17</w:t>
      </w:r>
      <w:r w:rsidR="00DC7BCE">
        <w:rPr>
          <w:sz w:val="24"/>
          <w:szCs w:val="24"/>
        </w:rPr>
        <w:t>, 6/19</w:t>
      </w:r>
      <w:r>
        <w:rPr>
          <w:sz w:val="24"/>
          <w:szCs w:val="24"/>
        </w:rPr>
        <w:tab/>
      </w:r>
      <w:r>
        <w:rPr>
          <w:sz w:val="24"/>
          <w:szCs w:val="24"/>
        </w:rPr>
        <w:tab/>
      </w:r>
      <w:r>
        <w:rPr>
          <w:sz w:val="24"/>
          <w:szCs w:val="24"/>
        </w:rPr>
        <w:tab/>
      </w:r>
      <w:r w:rsidR="00DC7BCE">
        <w:rPr>
          <w:sz w:val="24"/>
          <w:szCs w:val="24"/>
        </w:rPr>
        <w:tab/>
      </w:r>
      <w:r w:rsidR="004A4B24">
        <w:rPr>
          <w:sz w:val="24"/>
          <w:szCs w:val="24"/>
        </w:rPr>
        <w:tab/>
      </w:r>
      <w:r>
        <w:rPr>
          <w:sz w:val="24"/>
          <w:szCs w:val="24"/>
        </w:rPr>
        <w:t>Reviewed:</w:t>
      </w:r>
      <w:r w:rsidR="00D12585" w:rsidRPr="001B39E7">
        <w:rPr>
          <w:sz w:val="24"/>
          <w:szCs w:val="24"/>
        </w:rPr>
        <w:t xml:space="preserve"> 7/11</w:t>
      </w:r>
      <w:r w:rsidR="00B25287">
        <w:rPr>
          <w:sz w:val="24"/>
          <w:szCs w:val="24"/>
        </w:rPr>
        <w:t>,</w:t>
      </w:r>
      <w:r w:rsidR="00450657">
        <w:rPr>
          <w:sz w:val="24"/>
          <w:szCs w:val="24"/>
        </w:rPr>
        <w:t xml:space="preserve"> 8/13</w:t>
      </w:r>
      <w:r w:rsidR="004A0229">
        <w:rPr>
          <w:sz w:val="24"/>
          <w:szCs w:val="24"/>
        </w:rPr>
        <w:t>, 8/15</w:t>
      </w:r>
      <w:r>
        <w:rPr>
          <w:sz w:val="24"/>
          <w:szCs w:val="24"/>
        </w:rPr>
        <w:t>, 7/18</w:t>
      </w:r>
    </w:p>
    <w:p w14:paraId="1399BCA4" w14:textId="03B65911" w:rsidR="00D12585" w:rsidRPr="001B39E7" w:rsidRDefault="00D12585" w:rsidP="001B39E7">
      <w:pPr>
        <w:pStyle w:val="NoSpacing"/>
        <w:rPr>
          <w:sz w:val="24"/>
          <w:szCs w:val="24"/>
        </w:rPr>
      </w:pPr>
    </w:p>
    <w:p w14:paraId="0BE68891" w14:textId="77777777" w:rsidR="00D12585" w:rsidRPr="001B39E7" w:rsidRDefault="00D12585" w:rsidP="001B39E7">
      <w:pPr>
        <w:pStyle w:val="NoSpacing"/>
        <w:rPr>
          <w:sz w:val="24"/>
          <w:szCs w:val="24"/>
          <w:u w:val="single"/>
        </w:rPr>
      </w:pPr>
    </w:p>
    <w:p w14:paraId="2611E3DE" w14:textId="77777777" w:rsidR="00D12585" w:rsidRPr="001B39E7" w:rsidRDefault="00D12585" w:rsidP="001B39E7">
      <w:pPr>
        <w:pStyle w:val="NoSpacing"/>
        <w:rPr>
          <w:sz w:val="24"/>
          <w:szCs w:val="24"/>
        </w:rPr>
      </w:pPr>
      <w:r w:rsidRPr="001B39E7">
        <w:rPr>
          <w:sz w:val="24"/>
          <w:szCs w:val="24"/>
        </w:rPr>
        <w:t xml:space="preserve">If a North Country Community College Radiologic Technology student believes that she may be pregnant, she is </w:t>
      </w:r>
      <w:r w:rsidRPr="001B39E7">
        <w:rPr>
          <w:b/>
          <w:sz w:val="24"/>
          <w:szCs w:val="24"/>
        </w:rPr>
        <w:t>NOT REQUIRED</w:t>
      </w:r>
      <w:r w:rsidRPr="001B39E7">
        <w:rPr>
          <w:sz w:val="24"/>
          <w:szCs w:val="24"/>
        </w:rPr>
        <w:t xml:space="preserve"> to formally declare her pregnancy. This is a </w:t>
      </w:r>
      <w:r w:rsidRPr="001B39E7">
        <w:rPr>
          <w:sz w:val="24"/>
          <w:szCs w:val="24"/>
          <w:u w:val="single"/>
        </w:rPr>
        <w:t>totally voluntary</w:t>
      </w:r>
      <w:r w:rsidRPr="001B39E7">
        <w:rPr>
          <w:sz w:val="24"/>
          <w:szCs w:val="24"/>
        </w:rPr>
        <w:t xml:space="preserve"> declaration and may be revoked by the student at </w:t>
      </w:r>
      <w:r w:rsidR="00582E32" w:rsidRPr="001B39E7">
        <w:rPr>
          <w:sz w:val="24"/>
          <w:szCs w:val="24"/>
        </w:rPr>
        <w:t>any time</w:t>
      </w:r>
      <w:r w:rsidRPr="001B39E7">
        <w:rPr>
          <w:sz w:val="24"/>
          <w:szCs w:val="24"/>
        </w:rPr>
        <w:t xml:space="preserve"> by way of formal written notification. </w:t>
      </w:r>
    </w:p>
    <w:p w14:paraId="175F702D" w14:textId="77777777" w:rsidR="00D12585" w:rsidRPr="001B39E7" w:rsidRDefault="001B39E7" w:rsidP="001B39E7">
      <w:pPr>
        <w:pStyle w:val="NoSpacing"/>
        <w:rPr>
          <w:sz w:val="24"/>
          <w:szCs w:val="24"/>
        </w:rPr>
      </w:pPr>
      <w:r>
        <w:rPr>
          <w:sz w:val="24"/>
          <w:szCs w:val="24"/>
        </w:rPr>
        <w:t xml:space="preserve">Removal of the </w:t>
      </w:r>
      <w:r w:rsidR="00B556BD">
        <w:rPr>
          <w:sz w:val="24"/>
          <w:szCs w:val="24"/>
        </w:rPr>
        <w:t>original</w:t>
      </w:r>
      <w:r>
        <w:rPr>
          <w:sz w:val="24"/>
          <w:szCs w:val="24"/>
        </w:rPr>
        <w:t xml:space="preserve"> declaration of pregnancy</w:t>
      </w:r>
      <w:r w:rsidR="00D12585" w:rsidRPr="001B39E7">
        <w:rPr>
          <w:sz w:val="24"/>
          <w:szCs w:val="24"/>
        </w:rPr>
        <w:t xml:space="preserve"> notification negates this policy.   </w:t>
      </w:r>
    </w:p>
    <w:p w14:paraId="435F2E7D" w14:textId="77777777" w:rsidR="00D12585" w:rsidRPr="001B39E7" w:rsidRDefault="00D12585" w:rsidP="001B39E7">
      <w:pPr>
        <w:pStyle w:val="NoSpacing"/>
        <w:rPr>
          <w:sz w:val="24"/>
          <w:szCs w:val="24"/>
        </w:rPr>
      </w:pPr>
    </w:p>
    <w:p w14:paraId="35873778" w14:textId="77777777" w:rsidR="00D12585" w:rsidRPr="001B39E7" w:rsidRDefault="00D12585" w:rsidP="001B39E7">
      <w:pPr>
        <w:pStyle w:val="NoSpacing"/>
        <w:rPr>
          <w:sz w:val="24"/>
          <w:szCs w:val="24"/>
        </w:rPr>
      </w:pPr>
      <w:r w:rsidRPr="001B39E7">
        <w:rPr>
          <w:sz w:val="24"/>
          <w:szCs w:val="24"/>
        </w:rPr>
        <w:t>If the student determ</w:t>
      </w:r>
      <w:r w:rsidR="001B39E7">
        <w:rPr>
          <w:sz w:val="24"/>
          <w:szCs w:val="24"/>
        </w:rPr>
        <w:t>ines she would like to declare</w:t>
      </w:r>
      <w:r w:rsidRPr="001B39E7">
        <w:rPr>
          <w:sz w:val="24"/>
          <w:szCs w:val="24"/>
        </w:rPr>
        <w:t xml:space="preserve"> pregnancy, a declaration of pregnancy must be made in writing to the </w:t>
      </w:r>
      <w:r w:rsidR="00EE71D3">
        <w:rPr>
          <w:sz w:val="24"/>
          <w:szCs w:val="24"/>
        </w:rPr>
        <w:t xml:space="preserve">Program Director. </w:t>
      </w:r>
      <w:r w:rsidRPr="001B39E7">
        <w:rPr>
          <w:sz w:val="24"/>
          <w:szCs w:val="24"/>
        </w:rPr>
        <w:t>Upon receiving the written declaration the Program Director</w:t>
      </w:r>
      <w:r w:rsidR="00EE71D3">
        <w:rPr>
          <w:sz w:val="24"/>
          <w:szCs w:val="24"/>
        </w:rPr>
        <w:t xml:space="preserve"> will initiate the fo</w:t>
      </w:r>
      <w:r w:rsidRPr="001B39E7">
        <w:rPr>
          <w:sz w:val="24"/>
          <w:szCs w:val="24"/>
        </w:rPr>
        <w:t>llowing procedure to ensure that the unborn fetus does not receive a dose in excess of that given in 10 CFR 835:</w:t>
      </w:r>
    </w:p>
    <w:p w14:paraId="1F67CA11" w14:textId="77777777" w:rsidR="00D12585" w:rsidRPr="001B39E7" w:rsidRDefault="00D12585" w:rsidP="001B39E7">
      <w:pPr>
        <w:pStyle w:val="NoSpacing"/>
        <w:rPr>
          <w:sz w:val="24"/>
          <w:szCs w:val="24"/>
        </w:rPr>
      </w:pPr>
      <w:r w:rsidRPr="001B39E7">
        <w:rPr>
          <w:sz w:val="24"/>
          <w:szCs w:val="24"/>
        </w:rPr>
        <w:t xml:space="preserve"> </w:t>
      </w:r>
    </w:p>
    <w:p w14:paraId="6BBFAEFD" w14:textId="77777777" w:rsidR="00D12585" w:rsidRPr="001B39E7" w:rsidRDefault="00D12585" w:rsidP="00CD0A46">
      <w:pPr>
        <w:pStyle w:val="NoSpacing"/>
        <w:numPr>
          <w:ilvl w:val="0"/>
          <w:numId w:val="59"/>
        </w:numPr>
        <w:rPr>
          <w:sz w:val="24"/>
          <w:szCs w:val="24"/>
        </w:rPr>
      </w:pPr>
      <w:r w:rsidRPr="001B39E7">
        <w:rPr>
          <w:sz w:val="24"/>
          <w:szCs w:val="24"/>
        </w:rPr>
        <w:t>Obtain a second personal dosimeter (fetal) to be worn at waist-level.</w:t>
      </w:r>
    </w:p>
    <w:p w14:paraId="33A8FE52" w14:textId="77777777" w:rsidR="00D12585" w:rsidRPr="001B39E7" w:rsidRDefault="00D12585" w:rsidP="001B39E7">
      <w:pPr>
        <w:pStyle w:val="NoSpacing"/>
        <w:rPr>
          <w:sz w:val="24"/>
          <w:szCs w:val="24"/>
        </w:rPr>
      </w:pPr>
    </w:p>
    <w:p w14:paraId="75316488" w14:textId="77777777" w:rsidR="00DC25F9" w:rsidRDefault="00D12585" w:rsidP="0057376E">
      <w:pPr>
        <w:pStyle w:val="NoSpacing"/>
        <w:numPr>
          <w:ilvl w:val="0"/>
          <w:numId w:val="59"/>
        </w:numPr>
        <w:rPr>
          <w:sz w:val="24"/>
          <w:szCs w:val="24"/>
        </w:rPr>
      </w:pPr>
      <w:r w:rsidRPr="00DC25F9">
        <w:rPr>
          <w:sz w:val="24"/>
          <w:szCs w:val="24"/>
        </w:rPr>
        <w:t>Restrict monthly gestational dose to less than 0.5</w:t>
      </w:r>
      <w:r w:rsidR="00DC7BCE" w:rsidRPr="00DC25F9">
        <w:rPr>
          <w:sz w:val="24"/>
          <w:szCs w:val="24"/>
        </w:rPr>
        <w:t xml:space="preserve"> mSv</w:t>
      </w:r>
      <w:r w:rsidR="00DC25F9" w:rsidRPr="00DC25F9">
        <w:rPr>
          <w:sz w:val="24"/>
          <w:szCs w:val="24"/>
        </w:rPr>
        <w:t xml:space="preserve"> or </w:t>
      </w:r>
      <w:r w:rsidRPr="00DC25F9">
        <w:rPr>
          <w:sz w:val="24"/>
          <w:szCs w:val="24"/>
        </w:rPr>
        <w:t>50 mrem</w:t>
      </w:r>
    </w:p>
    <w:p w14:paraId="02EA9FF5" w14:textId="77777777" w:rsidR="00D12585" w:rsidRPr="00DC25F9" w:rsidRDefault="00D12585" w:rsidP="00DC25F9">
      <w:pPr>
        <w:pStyle w:val="NoSpacing"/>
        <w:ind w:left="720"/>
        <w:rPr>
          <w:sz w:val="24"/>
          <w:szCs w:val="24"/>
        </w:rPr>
      </w:pPr>
      <w:r w:rsidRPr="00DC25F9">
        <w:rPr>
          <w:sz w:val="24"/>
          <w:szCs w:val="24"/>
        </w:rPr>
        <w:t xml:space="preserve"> </w:t>
      </w:r>
    </w:p>
    <w:p w14:paraId="7E0738DE" w14:textId="77777777" w:rsidR="001B39E7" w:rsidRDefault="00D12585" w:rsidP="00CD0A46">
      <w:pPr>
        <w:pStyle w:val="NoSpacing"/>
        <w:numPr>
          <w:ilvl w:val="0"/>
          <w:numId w:val="59"/>
        </w:numPr>
        <w:rPr>
          <w:sz w:val="24"/>
          <w:szCs w:val="24"/>
        </w:rPr>
      </w:pPr>
      <w:r w:rsidRPr="001B39E7">
        <w:rPr>
          <w:sz w:val="24"/>
          <w:szCs w:val="24"/>
        </w:rPr>
        <w:t>Obtain physician's permission to continue in program related activities</w:t>
      </w:r>
      <w:r w:rsidR="001B39E7">
        <w:rPr>
          <w:sz w:val="24"/>
          <w:szCs w:val="24"/>
        </w:rPr>
        <w:t xml:space="preserve"> </w:t>
      </w:r>
      <w:r w:rsidRPr="001B39E7">
        <w:rPr>
          <w:sz w:val="24"/>
          <w:szCs w:val="24"/>
        </w:rPr>
        <w:t>both duri</w:t>
      </w:r>
      <w:r w:rsidR="001B39E7">
        <w:rPr>
          <w:sz w:val="24"/>
          <w:szCs w:val="24"/>
        </w:rPr>
        <w:t>ng gestational period, and before returning to normal educat</w:t>
      </w:r>
      <w:r w:rsidR="00E12C9E">
        <w:rPr>
          <w:sz w:val="24"/>
          <w:szCs w:val="24"/>
        </w:rPr>
        <w:t>ional activ</w:t>
      </w:r>
      <w:r w:rsidR="0051158A">
        <w:rPr>
          <w:sz w:val="24"/>
          <w:szCs w:val="24"/>
        </w:rPr>
        <w:t>ities after delivery.</w:t>
      </w:r>
      <w:r w:rsidR="001B39E7">
        <w:rPr>
          <w:sz w:val="24"/>
          <w:szCs w:val="24"/>
        </w:rPr>
        <w:t xml:space="preserve">       </w:t>
      </w:r>
    </w:p>
    <w:p w14:paraId="761D85B3" w14:textId="77777777" w:rsidR="00D12585" w:rsidRPr="001B39E7" w:rsidRDefault="00D12585" w:rsidP="001B39E7">
      <w:pPr>
        <w:pStyle w:val="NoSpacing"/>
        <w:rPr>
          <w:sz w:val="24"/>
          <w:szCs w:val="24"/>
        </w:rPr>
      </w:pPr>
    </w:p>
    <w:p w14:paraId="659F07E8" w14:textId="77777777" w:rsidR="00D12585" w:rsidRPr="001B39E7" w:rsidRDefault="00D12585" w:rsidP="00CD0A46">
      <w:pPr>
        <w:pStyle w:val="NoSpacing"/>
        <w:numPr>
          <w:ilvl w:val="0"/>
          <w:numId w:val="59"/>
        </w:numPr>
        <w:rPr>
          <w:sz w:val="24"/>
          <w:szCs w:val="24"/>
        </w:rPr>
      </w:pPr>
      <w:r w:rsidRPr="001B39E7">
        <w:rPr>
          <w:sz w:val="24"/>
          <w:szCs w:val="24"/>
        </w:rPr>
        <w:t xml:space="preserve">The student will be counseled on radiation protection concepts and procedures and documented </w:t>
      </w:r>
      <w:r w:rsidR="001B39E7">
        <w:rPr>
          <w:sz w:val="24"/>
          <w:szCs w:val="24"/>
        </w:rPr>
        <w:t xml:space="preserve">on the Pregnancy Counseling form. </w:t>
      </w:r>
    </w:p>
    <w:p w14:paraId="20FF2E11" w14:textId="4C760844" w:rsidR="00D12585" w:rsidRPr="001B39E7" w:rsidRDefault="00D12585" w:rsidP="001B39E7">
      <w:pPr>
        <w:pStyle w:val="NoSpacing"/>
        <w:rPr>
          <w:sz w:val="24"/>
          <w:szCs w:val="24"/>
        </w:rPr>
      </w:pPr>
    </w:p>
    <w:p w14:paraId="78971365" w14:textId="77777777" w:rsidR="00D12585" w:rsidRPr="001B39E7" w:rsidRDefault="00D12585" w:rsidP="001B39E7">
      <w:pPr>
        <w:pStyle w:val="NoSpacing"/>
        <w:rPr>
          <w:sz w:val="24"/>
          <w:szCs w:val="24"/>
        </w:rPr>
      </w:pPr>
    </w:p>
    <w:p w14:paraId="56D005FF" w14:textId="77777777" w:rsidR="00D12585" w:rsidRPr="001B39E7" w:rsidRDefault="00D12585" w:rsidP="001B39E7">
      <w:pPr>
        <w:pStyle w:val="NoSpacing"/>
        <w:rPr>
          <w:sz w:val="24"/>
          <w:szCs w:val="24"/>
        </w:rPr>
      </w:pPr>
      <w:r w:rsidRPr="001B39E7">
        <w:rPr>
          <w:sz w:val="24"/>
          <w:szCs w:val="24"/>
        </w:rPr>
        <w:t>A student will be allowed to continue in the program without interruption if they choose. If they voluntary withdraw from the program due to pregnancy, they will have the opportunity to re-apply to the program.</w:t>
      </w:r>
      <w:r w:rsidR="001B39E7">
        <w:rPr>
          <w:sz w:val="24"/>
          <w:szCs w:val="24"/>
        </w:rPr>
        <w:t xml:space="preserve"> Acceptance will be based on space provided and application status of the potential cohort.</w:t>
      </w:r>
    </w:p>
    <w:p w14:paraId="0582EEAB" w14:textId="77777777" w:rsidR="00D12585" w:rsidRPr="001B39E7" w:rsidRDefault="00D12585" w:rsidP="001B39E7">
      <w:pPr>
        <w:pStyle w:val="NoSpacing"/>
        <w:rPr>
          <w:sz w:val="24"/>
          <w:szCs w:val="24"/>
        </w:rPr>
      </w:pPr>
    </w:p>
    <w:p w14:paraId="0B0AC03C" w14:textId="77777777" w:rsidR="00D12585" w:rsidRPr="00E729D1" w:rsidRDefault="00B56F77" w:rsidP="00D12585">
      <w:pPr>
        <w:spacing w:line="240" w:lineRule="exact"/>
        <w:rPr>
          <w:sz w:val="24"/>
          <w:u w:val="single"/>
        </w:rPr>
      </w:pPr>
      <w:r>
        <w:rPr>
          <w:sz w:val="24"/>
          <w:szCs w:val="24"/>
        </w:rPr>
        <w:br w:type="page"/>
      </w:r>
    </w:p>
    <w:p w14:paraId="367D746C" w14:textId="77777777" w:rsidR="00D12585" w:rsidRPr="001B39E7" w:rsidRDefault="00D12585" w:rsidP="001B39E7">
      <w:pPr>
        <w:pStyle w:val="NoSpacing"/>
        <w:jc w:val="center"/>
        <w:rPr>
          <w:sz w:val="24"/>
          <w:szCs w:val="24"/>
        </w:rPr>
      </w:pPr>
      <w:r w:rsidRPr="001B39E7">
        <w:rPr>
          <w:sz w:val="24"/>
          <w:szCs w:val="24"/>
        </w:rPr>
        <w:lastRenderedPageBreak/>
        <w:t>North Country Community College</w:t>
      </w:r>
    </w:p>
    <w:p w14:paraId="05E816AC" w14:textId="77777777" w:rsidR="00D12585" w:rsidRPr="001B39E7" w:rsidRDefault="00D12585" w:rsidP="001B39E7">
      <w:pPr>
        <w:pStyle w:val="NoSpacing"/>
        <w:jc w:val="center"/>
        <w:rPr>
          <w:sz w:val="24"/>
          <w:szCs w:val="24"/>
        </w:rPr>
      </w:pPr>
      <w:r w:rsidRPr="001B39E7">
        <w:rPr>
          <w:sz w:val="24"/>
          <w:szCs w:val="24"/>
        </w:rPr>
        <w:t>Radiologic Technology Program</w:t>
      </w:r>
    </w:p>
    <w:p w14:paraId="33BA8A3E" w14:textId="674E4BAA" w:rsidR="00D12585" w:rsidRPr="001B39E7" w:rsidRDefault="00D12585" w:rsidP="001B39E7">
      <w:pPr>
        <w:pStyle w:val="NoSpacing"/>
        <w:rPr>
          <w:sz w:val="24"/>
          <w:szCs w:val="24"/>
        </w:rPr>
      </w:pPr>
    </w:p>
    <w:p w14:paraId="16564A7D" w14:textId="77777777" w:rsidR="00D12585" w:rsidRPr="001B39E7" w:rsidRDefault="00D12585" w:rsidP="001B39E7">
      <w:pPr>
        <w:pStyle w:val="NoSpacing"/>
        <w:rPr>
          <w:sz w:val="24"/>
          <w:szCs w:val="24"/>
        </w:rPr>
      </w:pPr>
    </w:p>
    <w:p w14:paraId="07744859" w14:textId="77777777" w:rsidR="00D12585" w:rsidRPr="001B39E7" w:rsidRDefault="00D12585" w:rsidP="001B39E7">
      <w:pPr>
        <w:pStyle w:val="NoSpacing"/>
        <w:rPr>
          <w:sz w:val="24"/>
          <w:szCs w:val="24"/>
        </w:rPr>
      </w:pPr>
    </w:p>
    <w:p w14:paraId="130834E2" w14:textId="54D6B404" w:rsidR="00D12585" w:rsidRPr="001B39E7" w:rsidRDefault="00D12585" w:rsidP="001B39E7">
      <w:pPr>
        <w:pStyle w:val="NoSpacing"/>
        <w:rPr>
          <w:sz w:val="24"/>
          <w:szCs w:val="24"/>
        </w:rPr>
      </w:pPr>
      <w:r w:rsidRPr="001B39E7">
        <w:rPr>
          <w:sz w:val="24"/>
          <w:szCs w:val="24"/>
        </w:rPr>
        <w:t xml:space="preserve">Policy: </w:t>
      </w:r>
      <w:r w:rsidRPr="001B39E7">
        <w:rPr>
          <w:sz w:val="24"/>
          <w:szCs w:val="24"/>
          <w:u w:val="single"/>
        </w:rPr>
        <w:t>RADIATION PROTECTION/MONITORING</w:t>
      </w:r>
      <w:r w:rsidR="00DC2B5A">
        <w:rPr>
          <w:sz w:val="24"/>
          <w:szCs w:val="24"/>
        </w:rPr>
        <w:tab/>
      </w:r>
      <w:r w:rsidR="00DC2B5A">
        <w:rPr>
          <w:sz w:val="24"/>
          <w:szCs w:val="24"/>
        </w:rPr>
        <w:tab/>
      </w:r>
      <w:r w:rsidR="00DC2B5A">
        <w:rPr>
          <w:sz w:val="24"/>
          <w:szCs w:val="24"/>
        </w:rPr>
        <w:tab/>
      </w:r>
      <w:r w:rsidRPr="001B39E7">
        <w:rPr>
          <w:sz w:val="24"/>
          <w:szCs w:val="24"/>
        </w:rPr>
        <w:t>Page: __</w:t>
      </w:r>
      <w:r w:rsidRPr="001B39E7">
        <w:rPr>
          <w:sz w:val="24"/>
          <w:szCs w:val="24"/>
          <w:u w:val="single"/>
        </w:rPr>
        <w:t>1</w:t>
      </w:r>
      <w:r w:rsidRPr="001B39E7">
        <w:rPr>
          <w:sz w:val="24"/>
          <w:szCs w:val="24"/>
        </w:rPr>
        <w:t>__ of __</w:t>
      </w:r>
      <w:r w:rsidRPr="001B39E7">
        <w:rPr>
          <w:sz w:val="24"/>
          <w:szCs w:val="24"/>
          <w:u w:val="single"/>
        </w:rPr>
        <w:t>1</w:t>
      </w:r>
      <w:r w:rsidRPr="001B39E7">
        <w:rPr>
          <w:sz w:val="24"/>
          <w:szCs w:val="24"/>
        </w:rPr>
        <w:t>__</w:t>
      </w:r>
    </w:p>
    <w:p w14:paraId="3CE17E92" w14:textId="77777777" w:rsidR="00D12585" w:rsidRPr="001B39E7" w:rsidRDefault="00D12585" w:rsidP="001B39E7">
      <w:pPr>
        <w:pStyle w:val="NoSpacing"/>
        <w:rPr>
          <w:sz w:val="24"/>
          <w:szCs w:val="24"/>
        </w:rPr>
      </w:pPr>
    </w:p>
    <w:p w14:paraId="31C170EB" w14:textId="4BC4CF80" w:rsidR="00D12585" w:rsidRPr="001B39E7" w:rsidRDefault="0034509B" w:rsidP="001B39E7">
      <w:pPr>
        <w:pStyle w:val="NoSpacing"/>
        <w:rPr>
          <w:sz w:val="24"/>
          <w:szCs w:val="24"/>
        </w:rPr>
      </w:pPr>
      <w:r>
        <w:rPr>
          <w:sz w:val="24"/>
          <w:szCs w:val="24"/>
        </w:rPr>
        <w:t xml:space="preserve">Revised: </w:t>
      </w:r>
      <w:r w:rsidR="00506DE0">
        <w:rPr>
          <w:sz w:val="24"/>
          <w:szCs w:val="24"/>
        </w:rPr>
        <w:t>7/12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2B5A">
        <w:rPr>
          <w:sz w:val="24"/>
          <w:szCs w:val="24"/>
        </w:rPr>
        <w:tab/>
      </w:r>
      <w:r>
        <w:rPr>
          <w:sz w:val="24"/>
          <w:szCs w:val="24"/>
        </w:rPr>
        <w:t xml:space="preserve">Reviewed: </w:t>
      </w:r>
      <w:r w:rsidR="00D12585" w:rsidRPr="001B39E7">
        <w:rPr>
          <w:sz w:val="24"/>
          <w:szCs w:val="24"/>
        </w:rPr>
        <w:t>7/10</w:t>
      </w:r>
      <w:r w:rsidR="00450657">
        <w:rPr>
          <w:sz w:val="24"/>
          <w:szCs w:val="24"/>
        </w:rPr>
        <w:t>, 8/13</w:t>
      </w:r>
      <w:r w:rsidR="00E12C9E">
        <w:rPr>
          <w:sz w:val="24"/>
          <w:szCs w:val="24"/>
        </w:rPr>
        <w:t>, 8/14</w:t>
      </w:r>
      <w:r w:rsidR="004A0229">
        <w:rPr>
          <w:sz w:val="24"/>
          <w:szCs w:val="24"/>
        </w:rPr>
        <w:t>, 8/15</w:t>
      </w:r>
      <w:r>
        <w:rPr>
          <w:sz w:val="24"/>
          <w:szCs w:val="24"/>
        </w:rPr>
        <w:t>, 7/18</w:t>
      </w:r>
      <w:r w:rsidR="00D12585" w:rsidRPr="001B39E7">
        <w:rPr>
          <w:sz w:val="24"/>
          <w:szCs w:val="24"/>
        </w:rPr>
        <w:t xml:space="preserve"> </w:t>
      </w:r>
    </w:p>
    <w:p w14:paraId="6515C4F4" w14:textId="77777777" w:rsidR="00D12585" w:rsidRPr="001B39E7" w:rsidRDefault="00D12585" w:rsidP="001B39E7">
      <w:pPr>
        <w:pStyle w:val="NoSpacing"/>
        <w:rPr>
          <w:sz w:val="24"/>
          <w:szCs w:val="24"/>
          <w:u w:val="single"/>
        </w:rPr>
      </w:pPr>
    </w:p>
    <w:p w14:paraId="0F31BFD3" w14:textId="77777777" w:rsidR="00D12585" w:rsidRPr="001B39E7" w:rsidRDefault="00D12585" w:rsidP="001B39E7">
      <w:pPr>
        <w:pStyle w:val="NoSpacing"/>
        <w:rPr>
          <w:sz w:val="24"/>
          <w:szCs w:val="24"/>
        </w:rPr>
      </w:pPr>
    </w:p>
    <w:p w14:paraId="0298CCCF" w14:textId="77777777" w:rsidR="00D12585" w:rsidRPr="001B39E7" w:rsidRDefault="00D12585" w:rsidP="001B39E7">
      <w:pPr>
        <w:pStyle w:val="NoSpacing"/>
        <w:rPr>
          <w:sz w:val="24"/>
          <w:szCs w:val="24"/>
        </w:rPr>
      </w:pPr>
      <w:r w:rsidRPr="001B39E7">
        <w:rPr>
          <w:sz w:val="24"/>
          <w:szCs w:val="24"/>
        </w:rPr>
        <w:t>Student use of ionizing radiation in the College energized x-ray laboratory and the affiliated clinical facilities shall be in accordance with:</w:t>
      </w:r>
    </w:p>
    <w:p w14:paraId="3AF5DBCB" w14:textId="77777777" w:rsidR="00D12585" w:rsidRPr="001B39E7" w:rsidRDefault="00D12585" w:rsidP="001B39E7">
      <w:pPr>
        <w:pStyle w:val="NoSpacing"/>
        <w:rPr>
          <w:sz w:val="24"/>
          <w:szCs w:val="24"/>
        </w:rPr>
      </w:pPr>
    </w:p>
    <w:p w14:paraId="04FDD63D" w14:textId="77777777" w:rsidR="00D12585" w:rsidRPr="001B39E7" w:rsidRDefault="001B39E7" w:rsidP="00CD0A46">
      <w:pPr>
        <w:pStyle w:val="NoSpacing"/>
        <w:numPr>
          <w:ilvl w:val="0"/>
          <w:numId w:val="60"/>
        </w:numPr>
        <w:rPr>
          <w:sz w:val="24"/>
          <w:szCs w:val="24"/>
        </w:rPr>
      </w:pPr>
      <w:r>
        <w:rPr>
          <w:sz w:val="24"/>
          <w:szCs w:val="24"/>
        </w:rPr>
        <w:t>R</w:t>
      </w:r>
      <w:r w:rsidR="00D12585" w:rsidRPr="001B39E7">
        <w:rPr>
          <w:sz w:val="24"/>
          <w:szCs w:val="24"/>
        </w:rPr>
        <w:t>equirements establi</w:t>
      </w:r>
      <w:r>
        <w:rPr>
          <w:sz w:val="24"/>
          <w:szCs w:val="24"/>
        </w:rPr>
        <w:t xml:space="preserve">shed in </w:t>
      </w:r>
      <w:r w:rsidRPr="002D2A8F">
        <w:rPr>
          <w:sz w:val="24"/>
          <w:szCs w:val="24"/>
        </w:rPr>
        <w:t xml:space="preserve">Part 16. Section 16.56 </w:t>
      </w:r>
      <w:r w:rsidR="00B25287" w:rsidRPr="002D2A8F">
        <w:rPr>
          <w:sz w:val="24"/>
          <w:szCs w:val="24"/>
        </w:rPr>
        <w:t>“Ionizing</w:t>
      </w:r>
      <w:r w:rsidR="00D12585" w:rsidRPr="002D2A8F">
        <w:rPr>
          <w:sz w:val="24"/>
          <w:szCs w:val="24"/>
        </w:rPr>
        <w:t xml:space="preserve"> Radiation. State Sanitary Code</w:t>
      </w:r>
      <w:r w:rsidRPr="002D2A8F">
        <w:rPr>
          <w:sz w:val="24"/>
          <w:szCs w:val="24"/>
        </w:rPr>
        <w:t>.”</w:t>
      </w:r>
    </w:p>
    <w:p w14:paraId="1910A453" w14:textId="77777777" w:rsidR="00D12585" w:rsidRPr="001B39E7" w:rsidRDefault="001B39E7" w:rsidP="00CD0A46">
      <w:pPr>
        <w:pStyle w:val="NoSpacing"/>
        <w:numPr>
          <w:ilvl w:val="0"/>
          <w:numId w:val="60"/>
        </w:numPr>
        <w:rPr>
          <w:sz w:val="24"/>
          <w:szCs w:val="24"/>
        </w:rPr>
      </w:pPr>
      <w:r>
        <w:rPr>
          <w:sz w:val="24"/>
          <w:szCs w:val="24"/>
        </w:rPr>
        <w:t>C</w:t>
      </w:r>
      <w:r w:rsidR="00D12585" w:rsidRPr="001B39E7">
        <w:rPr>
          <w:sz w:val="24"/>
          <w:szCs w:val="24"/>
        </w:rPr>
        <w:t>riteria e</w:t>
      </w:r>
      <w:r>
        <w:rPr>
          <w:sz w:val="24"/>
          <w:szCs w:val="24"/>
        </w:rPr>
        <w:t>stablished in NCRP Report No. 157</w:t>
      </w:r>
      <w:r w:rsidR="00D12585" w:rsidRPr="001B39E7">
        <w:rPr>
          <w:sz w:val="24"/>
          <w:szCs w:val="24"/>
        </w:rPr>
        <w:t xml:space="preserve"> </w:t>
      </w:r>
      <w:r w:rsidR="002D2A8F" w:rsidRPr="00DC25F9">
        <w:rPr>
          <w:sz w:val="24"/>
          <w:szCs w:val="24"/>
        </w:rPr>
        <w:t>(20</w:t>
      </w:r>
      <w:r w:rsidR="00DC7BCE" w:rsidRPr="00DC25F9">
        <w:rPr>
          <w:sz w:val="24"/>
          <w:szCs w:val="24"/>
        </w:rPr>
        <w:t>15</w:t>
      </w:r>
      <w:r w:rsidR="00B25287" w:rsidRPr="00DC25F9">
        <w:rPr>
          <w:sz w:val="24"/>
          <w:szCs w:val="24"/>
        </w:rPr>
        <w:t>)</w:t>
      </w:r>
      <w:r w:rsidR="00B25287">
        <w:rPr>
          <w:sz w:val="24"/>
          <w:szCs w:val="24"/>
        </w:rPr>
        <w:t xml:space="preserve"> “</w:t>
      </w:r>
      <w:r w:rsidR="00D12585" w:rsidRPr="001B39E7">
        <w:rPr>
          <w:sz w:val="24"/>
          <w:szCs w:val="24"/>
        </w:rPr>
        <w:t>Radiation Protection in Educational Institutions.</w:t>
      </w:r>
      <w:r>
        <w:rPr>
          <w:sz w:val="24"/>
          <w:szCs w:val="24"/>
        </w:rPr>
        <w:t>”</w:t>
      </w:r>
    </w:p>
    <w:p w14:paraId="2E7CC68A" w14:textId="77777777" w:rsidR="00D12585" w:rsidRPr="001B39E7" w:rsidRDefault="00D12585" w:rsidP="00CD0A46">
      <w:pPr>
        <w:pStyle w:val="NoSpacing"/>
        <w:numPr>
          <w:ilvl w:val="0"/>
          <w:numId w:val="60"/>
        </w:numPr>
        <w:rPr>
          <w:sz w:val="24"/>
          <w:szCs w:val="24"/>
        </w:rPr>
      </w:pPr>
      <w:r w:rsidRPr="001B39E7">
        <w:rPr>
          <w:sz w:val="24"/>
          <w:szCs w:val="24"/>
        </w:rPr>
        <w:t xml:space="preserve">Students </w:t>
      </w:r>
      <w:r w:rsidRPr="002D2A8F">
        <w:rPr>
          <w:b/>
          <w:sz w:val="24"/>
          <w:szCs w:val="24"/>
          <w:u w:val="double"/>
        </w:rPr>
        <w:t>are not</w:t>
      </w:r>
      <w:r w:rsidRPr="001B39E7">
        <w:rPr>
          <w:sz w:val="24"/>
          <w:szCs w:val="24"/>
        </w:rPr>
        <w:t xml:space="preserve"> permitted to operate x-ray equipment except under the supervision of program faculty or hospital staff technologists.</w:t>
      </w:r>
    </w:p>
    <w:p w14:paraId="03D9736E" w14:textId="77777777" w:rsidR="00D12585" w:rsidRPr="001B39E7" w:rsidRDefault="00D12585" w:rsidP="00CD0A46">
      <w:pPr>
        <w:pStyle w:val="NoSpacing"/>
        <w:numPr>
          <w:ilvl w:val="0"/>
          <w:numId w:val="60"/>
        </w:numPr>
        <w:rPr>
          <w:sz w:val="24"/>
          <w:szCs w:val="24"/>
        </w:rPr>
      </w:pPr>
      <w:r w:rsidRPr="001B39E7">
        <w:rPr>
          <w:sz w:val="24"/>
          <w:szCs w:val="24"/>
        </w:rPr>
        <w:t xml:space="preserve">All individuals working in radiation exposure areas shall wear radiation-monitoring devices.  The device will be worn at the collar and be visually exposed when wearing a lead apron.  This procedure is mandatory for hospital x-ray departments as well as the college lab, and </w:t>
      </w:r>
      <w:r w:rsidRPr="002D2A8F">
        <w:rPr>
          <w:b/>
          <w:sz w:val="24"/>
          <w:szCs w:val="24"/>
          <w:u w:val="double"/>
        </w:rPr>
        <w:t>no</w:t>
      </w:r>
      <w:r w:rsidRPr="002D2A8F">
        <w:rPr>
          <w:b/>
          <w:sz w:val="24"/>
          <w:szCs w:val="24"/>
        </w:rPr>
        <w:t xml:space="preserve"> </w:t>
      </w:r>
      <w:r w:rsidRPr="002D2A8F">
        <w:rPr>
          <w:b/>
          <w:sz w:val="24"/>
          <w:szCs w:val="24"/>
          <w:u w:val="double"/>
        </w:rPr>
        <w:t>person</w:t>
      </w:r>
      <w:r w:rsidRPr="001B39E7">
        <w:rPr>
          <w:sz w:val="24"/>
          <w:szCs w:val="24"/>
        </w:rPr>
        <w:t xml:space="preserve"> shall be permitted to work in these areas without wearing a designated badge.</w:t>
      </w:r>
    </w:p>
    <w:p w14:paraId="482DE787" w14:textId="77777777" w:rsidR="00D12585" w:rsidRPr="001B39E7" w:rsidRDefault="00D12585" w:rsidP="00CD0A46">
      <w:pPr>
        <w:pStyle w:val="NoSpacing"/>
        <w:numPr>
          <w:ilvl w:val="0"/>
          <w:numId w:val="60"/>
        </w:numPr>
        <w:rPr>
          <w:sz w:val="24"/>
          <w:szCs w:val="24"/>
        </w:rPr>
      </w:pPr>
      <w:r w:rsidRPr="001B39E7">
        <w:rPr>
          <w:sz w:val="24"/>
          <w:szCs w:val="24"/>
        </w:rPr>
        <w:t xml:space="preserve">The current report shall be inspected and </w:t>
      </w:r>
      <w:r w:rsidR="00B25287" w:rsidRPr="001B39E7">
        <w:rPr>
          <w:sz w:val="24"/>
          <w:szCs w:val="24"/>
        </w:rPr>
        <w:t>date initialed</w:t>
      </w:r>
      <w:r w:rsidRPr="001B39E7">
        <w:rPr>
          <w:sz w:val="24"/>
          <w:szCs w:val="24"/>
        </w:rPr>
        <w:t xml:space="preserve"> in confidence by each respective student. All radiation exposure reports will be filed in the program department.</w:t>
      </w:r>
    </w:p>
    <w:p w14:paraId="2417F219" w14:textId="77777777" w:rsidR="00D12585" w:rsidRPr="001B39E7" w:rsidRDefault="00D12585" w:rsidP="00CD0A46">
      <w:pPr>
        <w:pStyle w:val="NoSpacing"/>
        <w:numPr>
          <w:ilvl w:val="0"/>
          <w:numId w:val="60"/>
        </w:numPr>
        <w:rPr>
          <w:sz w:val="24"/>
          <w:szCs w:val="24"/>
        </w:rPr>
      </w:pPr>
      <w:r w:rsidRPr="001B39E7">
        <w:rPr>
          <w:sz w:val="24"/>
          <w:szCs w:val="24"/>
        </w:rPr>
        <w:t>Individuals will be charged replacement cost for lost or damaged film badges.</w:t>
      </w:r>
    </w:p>
    <w:p w14:paraId="45AF6A92" w14:textId="77777777" w:rsidR="00D12585" w:rsidRPr="001B39E7" w:rsidRDefault="00D12585" w:rsidP="00CD0A46">
      <w:pPr>
        <w:pStyle w:val="NoSpacing"/>
        <w:numPr>
          <w:ilvl w:val="0"/>
          <w:numId w:val="60"/>
        </w:numPr>
        <w:rPr>
          <w:sz w:val="24"/>
          <w:szCs w:val="24"/>
        </w:rPr>
      </w:pPr>
      <w:r w:rsidRPr="001B39E7">
        <w:rPr>
          <w:sz w:val="24"/>
          <w:szCs w:val="24"/>
        </w:rPr>
        <w:t>Persons in the room during radiation exposures must avail themselves of the control area protective barriers, and the doors to the x-ray room must be closed.</w:t>
      </w:r>
    </w:p>
    <w:p w14:paraId="7598336F" w14:textId="77777777" w:rsidR="00D12585" w:rsidRPr="001B39E7" w:rsidRDefault="001B39E7" w:rsidP="00CD0A46">
      <w:pPr>
        <w:pStyle w:val="NoSpacing"/>
        <w:numPr>
          <w:ilvl w:val="0"/>
          <w:numId w:val="60"/>
        </w:numPr>
        <w:rPr>
          <w:sz w:val="24"/>
          <w:szCs w:val="24"/>
        </w:rPr>
      </w:pPr>
      <w:r w:rsidRPr="002D2A8F">
        <w:rPr>
          <w:b/>
          <w:sz w:val="24"/>
          <w:szCs w:val="24"/>
          <w:u w:val="single"/>
        </w:rPr>
        <w:t>A</w:t>
      </w:r>
      <w:r w:rsidR="00D12585" w:rsidRPr="002D2A8F">
        <w:rPr>
          <w:b/>
          <w:sz w:val="24"/>
          <w:szCs w:val="24"/>
          <w:u w:val="single"/>
        </w:rPr>
        <w:t xml:space="preserve"> </w:t>
      </w:r>
      <w:r w:rsidR="00D12585" w:rsidRPr="001B39E7">
        <w:rPr>
          <w:b/>
          <w:sz w:val="24"/>
          <w:szCs w:val="24"/>
          <w:u w:val="single"/>
        </w:rPr>
        <w:t>human shall never be exposed to radiation for demonstration purposes</w:t>
      </w:r>
      <w:r w:rsidR="00D12585" w:rsidRPr="001B39E7">
        <w:rPr>
          <w:sz w:val="24"/>
          <w:szCs w:val="24"/>
        </w:rPr>
        <w:t>. Phantoms are available for checking or establishing techniques or demonstrating technical factors.</w:t>
      </w:r>
    </w:p>
    <w:p w14:paraId="6AFA25B4" w14:textId="77777777" w:rsidR="00D12585" w:rsidRPr="001B39E7" w:rsidRDefault="00D12585" w:rsidP="00CD0A46">
      <w:pPr>
        <w:pStyle w:val="NoSpacing"/>
        <w:numPr>
          <w:ilvl w:val="0"/>
          <w:numId w:val="60"/>
        </w:numPr>
        <w:rPr>
          <w:sz w:val="24"/>
          <w:szCs w:val="24"/>
        </w:rPr>
      </w:pPr>
      <w:r w:rsidRPr="001B39E7">
        <w:rPr>
          <w:sz w:val="24"/>
          <w:szCs w:val="24"/>
        </w:rPr>
        <w:t>A student in fluoroscopy must wear an appropriate leaded apron.</w:t>
      </w:r>
    </w:p>
    <w:p w14:paraId="19855850" w14:textId="77777777" w:rsidR="00D12585" w:rsidRPr="001B39E7" w:rsidRDefault="00D12585" w:rsidP="00CD0A46">
      <w:pPr>
        <w:pStyle w:val="NoSpacing"/>
        <w:numPr>
          <w:ilvl w:val="0"/>
          <w:numId w:val="60"/>
        </w:numPr>
        <w:rPr>
          <w:sz w:val="24"/>
          <w:szCs w:val="24"/>
        </w:rPr>
      </w:pPr>
      <w:r w:rsidRPr="001B39E7">
        <w:rPr>
          <w:sz w:val="24"/>
          <w:szCs w:val="24"/>
        </w:rPr>
        <w:t>The Program Director or designee is responsible for the distribution, collection and maintaining of exposure records.</w:t>
      </w:r>
    </w:p>
    <w:p w14:paraId="2B99BA86" w14:textId="77777777" w:rsidR="00D12585" w:rsidRPr="001B39E7" w:rsidRDefault="00D12585" w:rsidP="00CD0A46">
      <w:pPr>
        <w:pStyle w:val="NoSpacing"/>
        <w:numPr>
          <w:ilvl w:val="0"/>
          <w:numId w:val="60"/>
        </w:numPr>
        <w:rPr>
          <w:sz w:val="24"/>
          <w:szCs w:val="24"/>
        </w:rPr>
      </w:pPr>
      <w:r w:rsidRPr="001B39E7">
        <w:rPr>
          <w:sz w:val="24"/>
          <w:szCs w:val="24"/>
        </w:rPr>
        <w:t>The program control badge is located in foyer of the x-ray lab.</w:t>
      </w:r>
    </w:p>
    <w:p w14:paraId="439568C4" w14:textId="77777777" w:rsidR="00D12585" w:rsidRPr="001B39E7" w:rsidRDefault="00D12585" w:rsidP="00CD0A46">
      <w:pPr>
        <w:pStyle w:val="NoSpacing"/>
        <w:numPr>
          <w:ilvl w:val="0"/>
          <w:numId w:val="60"/>
        </w:numPr>
        <w:rPr>
          <w:sz w:val="24"/>
          <w:szCs w:val="24"/>
        </w:rPr>
      </w:pPr>
      <w:r w:rsidRPr="001B39E7">
        <w:rPr>
          <w:sz w:val="24"/>
          <w:szCs w:val="24"/>
        </w:rPr>
        <w:t xml:space="preserve">It is </w:t>
      </w:r>
      <w:r w:rsidRPr="001B39E7">
        <w:rPr>
          <w:sz w:val="24"/>
          <w:szCs w:val="24"/>
          <w:u w:val="single"/>
        </w:rPr>
        <w:t>strictly prohibited</w:t>
      </w:r>
      <w:r w:rsidRPr="001B39E7">
        <w:rPr>
          <w:sz w:val="24"/>
          <w:szCs w:val="24"/>
        </w:rPr>
        <w:t xml:space="preserve"> for anyone (students or faculty) to intentionally expose control or personnel badges. Any student caught doing this will be automatically dismissed from the program.</w:t>
      </w:r>
    </w:p>
    <w:p w14:paraId="55E108FC" w14:textId="77777777" w:rsidR="00D12585" w:rsidRPr="001B39E7" w:rsidRDefault="00D12585" w:rsidP="00CD0A46">
      <w:pPr>
        <w:pStyle w:val="NoSpacing"/>
        <w:numPr>
          <w:ilvl w:val="0"/>
          <w:numId w:val="60"/>
        </w:numPr>
        <w:rPr>
          <w:iCs/>
          <w:sz w:val="24"/>
          <w:szCs w:val="24"/>
        </w:rPr>
      </w:pPr>
      <w:r w:rsidRPr="001B39E7">
        <w:rPr>
          <w:iCs/>
          <w:sz w:val="24"/>
          <w:szCs w:val="24"/>
        </w:rPr>
        <w:t xml:space="preserve">If an individual's quarterly exposure is greater than </w:t>
      </w:r>
      <w:r w:rsidRPr="00DC25F9">
        <w:rPr>
          <w:b/>
          <w:iCs/>
          <w:sz w:val="24"/>
          <w:szCs w:val="24"/>
        </w:rPr>
        <w:t>1250 mrem</w:t>
      </w:r>
      <w:r w:rsidRPr="00DC25F9">
        <w:rPr>
          <w:iCs/>
          <w:sz w:val="24"/>
          <w:szCs w:val="24"/>
        </w:rPr>
        <w:t>,</w:t>
      </w:r>
      <w:r w:rsidRPr="001B39E7">
        <w:rPr>
          <w:iCs/>
          <w:sz w:val="24"/>
          <w:szCs w:val="24"/>
        </w:rPr>
        <w:t xml:space="preserve"> a member of the program faculty will notify the individual and discuss possible explanations as to why the reading is high.  The faculty member will counsel the individual and attempt to modify the behavior that has led to this situation. If quarterly film badge readings continue to exceed </w:t>
      </w:r>
      <w:r w:rsidRPr="001B39E7">
        <w:rPr>
          <w:b/>
          <w:iCs/>
          <w:sz w:val="24"/>
          <w:szCs w:val="24"/>
        </w:rPr>
        <w:t>1250 mrem</w:t>
      </w:r>
      <w:r w:rsidRPr="001B39E7">
        <w:rPr>
          <w:iCs/>
          <w:sz w:val="24"/>
          <w:szCs w:val="24"/>
        </w:rPr>
        <w:t>, the program’s Medical Director will be notified.  Failure to correct radiation safety issues may result in dismissal from the program.</w:t>
      </w:r>
      <w:r w:rsidR="00724771">
        <w:rPr>
          <w:iCs/>
          <w:sz w:val="24"/>
          <w:szCs w:val="24"/>
        </w:rPr>
        <w:t xml:space="preserve"> </w:t>
      </w:r>
    </w:p>
    <w:p w14:paraId="352286F6" w14:textId="77777777" w:rsidR="00B556BD" w:rsidRDefault="00B556BD" w:rsidP="00B556BD">
      <w:pPr>
        <w:jc w:val="center"/>
        <w:rPr>
          <w:sz w:val="24"/>
          <w:szCs w:val="24"/>
        </w:rPr>
      </w:pPr>
    </w:p>
    <w:p w14:paraId="08A055ED" w14:textId="77777777" w:rsidR="00582E32" w:rsidRDefault="00B556BD" w:rsidP="00B556BD">
      <w:pPr>
        <w:spacing w:line="240" w:lineRule="exact"/>
        <w:jc w:val="center"/>
        <w:rPr>
          <w:sz w:val="24"/>
          <w:szCs w:val="24"/>
        </w:rPr>
      </w:pPr>
      <w:r>
        <w:rPr>
          <w:sz w:val="24"/>
          <w:szCs w:val="24"/>
        </w:rPr>
        <w:br w:type="page"/>
      </w:r>
    </w:p>
    <w:p w14:paraId="0A0D0E50" w14:textId="77777777" w:rsidR="00582E32" w:rsidRPr="002D2A8F" w:rsidRDefault="00582E32" w:rsidP="00582E32">
      <w:pPr>
        <w:spacing w:line="240" w:lineRule="exact"/>
        <w:jc w:val="center"/>
        <w:rPr>
          <w:sz w:val="24"/>
          <w:szCs w:val="24"/>
        </w:rPr>
      </w:pPr>
      <w:r w:rsidRPr="002D2A8F">
        <w:rPr>
          <w:sz w:val="24"/>
          <w:szCs w:val="24"/>
        </w:rPr>
        <w:lastRenderedPageBreak/>
        <w:t>North Country Community College</w:t>
      </w:r>
    </w:p>
    <w:p w14:paraId="31EAC2CB" w14:textId="77777777" w:rsidR="00582E32" w:rsidRDefault="00582E32" w:rsidP="00582E32">
      <w:pPr>
        <w:spacing w:line="240" w:lineRule="exact"/>
        <w:jc w:val="center"/>
        <w:rPr>
          <w:sz w:val="24"/>
          <w:szCs w:val="24"/>
        </w:rPr>
      </w:pPr>
      <w:r w:rsidRPr="002D2A8F">
        <w:rPr>
          <w:sz w:val="24"/>
          <w:szCs w:val="24"/>
        </w:rPr>
        <w:t>Radiologic Technology Program</w:t>
      </w:r>
    </w:p>
    <w:p w14:paraId="163FB446" w14:textId="77777777" w:rsidR="00582E32" w:rsidRDefault="00582E32" w:rsidP="00582E32">
      <w:pPr>
        <w:spacing w:line="240" w:lineRule="exact"/>
        <w:jc w:val="center"/>
        <w:rPr>
          <w:sz w:val="24"/>
          <w:szCs w:val="24"/>
        </w:rPr>
      </w:pPr>
    </w:p>
    <w:p w14:paraId="24F3A2B2" w14:textId="77777777" w:rsidR="00582E32" w:rsidRDefault="00582E32" w:rsidP="00582E32">
      <w:pPr>
        <w:spacing w:line="240" w:lineRule="exact"/>
        <w:jc w:val="center"/>
        <w:rPr>
          <w:sz w:val="24"/>
          <w:szCs w:val="24"/>
        </w:rPr>
      </w:pPr>
    </w:p>
    <w:p w14:paraId="31B54229" w14:textId="77777777" w:rsidR="00582E32" w:rsidRDefault="00582E32" w:rsidP="00582E32">
      <w:pPr>
        <w:spacing w:line="240" w:lineRule="exact"/>
        <w:jc w:val="center"/>
        <w:rPr>
          <w:sz w:val="24"/>
          <w:szCs w:val="24"/>
        </w:rPr>
      </w:pPr>
    </w:p>
    <w:p w14:paraId="11B7DAEA" w14:textId="0525FB97" w:rsidR="00582E32" w:rsidRPr="003B0D5D" w:rsidRDefault="00582E32" w:rsidP="00582E32">
      <w:pPr>
        <w:pStyle w:val="NoSpacing"/>
        <w:rPr>
          <w:sz w:val="24"/>
          <w:szCs w:val="24"/>
          <w:u w:val="single"/>
        </w:rPr>
      </w:pPr>
      <w:r w:rsidRPr="003B0D5D">
        <w:rPr>
          <w:sz w:val="24"/>
          <w:szCs w:val="24"/>
        </w:rPr>
        <w:t>Policy:</w:t>
      </w:r>
      <w:r>
        <w:rPr>
          <w:sz w:val="24"/>
          <w:szCs w:val="24"/>
        </w:rPr>
        <w:t xml:space="preserve"> </w:t>
      </w:r>
      <w:r w:rsidRPr="003B0D5D">
        <w:rPr>
          <w:sz w:val="24"/>
          <w:szCs w:val="24"/>
          <w:u w:val="single"/>
        </w:rPr>
        <w:t>ENERGIZED LABORATORY SUPERVISION</w:t>
      </w:r>
      <w:r>
        <w:rPr>
          <w:sz w:val="24"/>
          <w:szCs w:val="24"/>
        </w:rPr>
        <w:tab/>
      </w:r>
      <w:r>
        <w:rPr>
          <w:sz w:val="24"/>
          <w:szCs w:val="24"/>
        </w:rPr>
        <w:tab/>
      </w:r>
      <w:r w:rsidR="00DC2B5A">
        <w:rPr>
          <w:sz w:val="24"/>
          <w:szCs w:val="24"/>
        </w:rPr>
        <w:tab/>
      </w:r>
      <w:r w:rsidRPr="003B0D5D">
        <w:rPr>
          <w:sz w:val="24"/>
          <w:szCs w:val="24"/>
        </w:rPr>
        <w:t>Page: __</w:t>
      </w:r>
      <w:r w:rsidRPr="003B0D5D">
        <w:rPr>
          <w:sz w:val="24"/>
          <w:szCs w:val="24"/>
          <w:u w:val="single"/>
        </w:rPr>
        <w:t>1</w:t>
      </w:r>
      <w:r w:rsidRPr="003B0D5D">
        <w:rPr>
          <w:sz w:val="24"/>
          <w:szCs w:val="24"/>
        </w:rPr>
        <w:t>__ of __</w:t>
      </w:r>
      <w:r w:rsidRPr="003B0D5D">
        <w:rPr>
          <w:sz w:val="24"/>
          <w:szCs w:val="24"/>
          <w:u w:val="single"/>
        </w:rPr>
        <w:t>1</w:t>
      </w:r>
      <w:r w:rsidRPr="003B0D5D">
        <w:rPr>
          <w:sz w:val="24"/>
          <w:szCs w:val="24"/>
        </w:rPr>
        <w:t>__</w:t>
      </w:r>
    </w:p>
    <w:p w14:paraId="55560970" w14:textId="77777777" w:rsidR="0034509B" w:rsidRDefault="0034509B" w:rsidP="00582E32">
      <w:pPr>
        <w:pStyle w:val="NoSpacing"/>
        <w:rPr>
          <w:sz w:val="24"/>
          <w:szCs w:val="24"/>
        </w:rPr>
      </w:pPr>
    </w:p>
    <w:p w14:paraId="60B503FF" w14:textId="77777777" w:rsidR="00582E32" w:rsidRPr="003B0D5D" w:rsidRDefault="004A0229" w:rsidP="00582E32">
      <w:pPr>
        <w:pStyle w:val="NoSpacing"/>
        <w:rPr>
          <w:sz w:val="24"/>
          <w:szCs w:val="24"/>
        </w:rPr>
      </w:pPr>
      <w:r>
        <w:rPr>
          <w:sz w:val="24"/>
          <w:szCs w:val="24"/>
        </w:rPr>
        <w:t>Revised: 8/15</w:t>
      </w:r>
      <w:r w:rsidR="00FD3A2B">
        <w:rPr>
          <w:sz w:val="24"/>
          <w:szCs w:val="24"/>
        </w:rPr>
        <w:t>,</w:t>
      </w:r>
      <w:r w:rsidR="0034509B">
        <w:rPr>
          <w:sz w:val="24"/>
          <w:szCs w:val="24"/>
        </w:rPr>
        <w:t xml:space="preserve"> </w:t>
      </w:r>
      <w:r w:rsidR="00FD3A2B">
        <w:rPr>
          <w:sz w:val="24"/>
          <w:szCs w:val="24"/>
        </w:rPr>
        <w:t>7/18</w:t>
      </w:r>
      <w:r w:rsidR="00582E32" w:rsidRPr="003B0D5D">
        <w:rPr>
          <w:sz w:val="24"/>
          <w:szCs w:val="24"/>
        </w:rPr>
        <w:tab/>
      </w:r>
      <w:r w:rsidR="00582E32" w:rsidRPr="003B0D5D">
        <w:rPr>
          <w:sz w:val="24"/>
          <w:szCs w:val="24"/>
        </w:rPr>
        <w:tab/>
      </w:r>
      <w:r w:rsidR="00582E32" w:rsidRPr="003B0D5D">
        <w:rPr>
          <w:sz w:val="24"/>
          <w:szCs w:val="24"/>
        </w:rPr>
        <w:tab/>
      </w:r>
      <w:r w:rsidR="00582E32" w:rsidRPr="003B0D5D">
        <w:rPr>
          <w:sz w:val="24"/>
          <w:szCs w:val="24"/>
        </w:rPr>
        <w:tab/>
      </w:r>
      <w:r w:rsidR="00582E32" w:rsidRPr="003B0D5D">
        <w:rPr>
          <w:sz w:val="24"/>
          <w:szCs w:val="24"/>
        </w:rPr>
        <w:tab/>
        <w:t xml:space="preserve"> </w:t>
      </w:r>
      <w:r w:rsidR="00582E32">
        <w:rPr>
          <w:sz w:val="24"/>
          <w:szCs w:val="24"/>
        </w:rPr>
        <w:tab/>
      </w:r>
      <w:r w:rsidR="0034509B">
        <w:rPr>
          <w:sz w:val="24"/>
          <w:szCs w:val="24"/>
        </w:rPr>
        <w:tab/>
      </w:r>
      <w:r w:rsidR="0034509B">
        <w:rPr>
          <w:sz w:val="24"/>
          <w:szCs w:val="24"/>
        </w:rPr>
        <w:tab/>
      </w:r>
      <w:r w:rsidR="00582E32">
        <w:rPr>
          <w:sz w:val="24"/>
          <w:szCs w:val="24"/>
        </w:rPr>
        <w:t>Reviewed: 8/13, 8/14</w:t>
      </w:r>
    </w:p>
    <w:p w14:paraId="1B674693" w14:textId="77777777" w:rsidR="00582E32" w:rsidRPr="003B0D5D" w:rsidRDefault="00582E32" w:rsidP="00582E32">
      <w:pPr>
        <w:pStyle w:val="NoSpacing"/>
        <w:rPr>
          <w:sz w:val="24"/>
          <w:szCs w:val="24"/>
        </w:rPr>
      </w:pPr>
    </w:p>
    <w:p w14:paraId="640B2F52" w14:textId="77777777" w:rsidR="00582E32" w:rsidRDefault="00582E32" w:rsidP="00582E32">
      <w:pPr>
        <w:pStyle w:val="NoSpacing"/>
        <w:rPr>
          <w:b/>
          <w:sz w:val="24"/>
          <w:szCs w:val="24"/>
          <w:u w:val="single"/>
        </w:rPr>
      </w:pPr>
    </w:p>
    <w:p w14:paraId="1C23464A" w14:textId="77777777" w:rsidR="00582E32" w:rsidRDefault="003E75A9" w:rsidP="00582E32">
      <w:pPr>
        <w:pStyle w:val="NoSpacing"/>
        <w:rPr>
          <w:sz w:val="24"/>
          <w:szCs w:val="24"/>
        </w:rPr>
      </w:pPr>
      <w:r>
        <w:rPr>
          <w:sz w:val="24"/>
          <w:szCs w:val="24"/>
        </w:rPr>
        <w:t>S</w:t>
      </w:r>
      <w:r w:rsidR="00582E32">
        <w:rPr>
          <w:sz w:val="24"/>
          <w:szCs w:val="24"/>
        </w:rPr>
        <w:t xml:space="preserve">tudent utilization of energized laboratories </w:t>
      </w:r>
      <w:r w:rsidR="00582E32" w:rsidRPr="003E75A9">
        <w:rPr>
          <w:sz w:val="24"/>
          <w:szCs w:val="24"/>
          <w:u w:val="single"/>
        </w:rPr>
        <w:t>must be under</w:t>
      </w:r>
      <w:r w:rsidR="00582E32">
        <w:rPr>
          <w:sz w:val="24"/>
          <w:szCs w:val="24"/>
        </w:rPr>
        <w:t xml:space="preserve"> the supervision of a qualified radiographer who is readily available. </w:t>
      </w:r>
    </w:p>
    <w:p w14:paraId="104C5522" w14:textId="77777777" w:rsidR="00582E32" w:rsidRDefault="00582E32" w:rsidP="00582E32">
      <w:pPr>
        <w:pStyle w:val="NoSpacing"/>
        <w:rPr>
          <w:sz w:val="24"/>
          <w:szCs w:val="24"/>
        </w:rPr>
      </w:pPr>
    </w:p>
    <w:p w14:paraId="5B6AC16E" w14:textId="77777777" w:rsidR="00582E32" w:rsidRPr="003B0D5D" w:rsidRDefault="00582E32" w:rsidP="00582E32">
      <w:pPr>
        <w:pStyle w:val="NoSpacing"/>
        <w:rPr>
          <w:sz w:val="24"/>
          <w:szCs w:val="24"/>
        </w:rPr>
      </w:pPr>
      <w:r>
        <w:rPr>
          <w:sz w:val="24"/>
          <w:szCs w:val="24"/>
        </w:rPr>
        <w:t xml:space="preserve">“Readily available” is interpreted as the presence of a qualified radiographer within the North Country Community </w:t>
      </w:r>
      <w:r w:rsidRPr="009B13C7">
        <w:rPr>
          <w:sz w:val="24"/>
          <w:szCs w:val="24"/>
        </w:rPr>
        <w:t>College energized laboratory ar</w:t>
      </w:r>
      <w:r w:rsidR="00FD3A2B" w:rsidRPr="009B13C7">
        <w:rPr>
          <w:sz w:val="24"/>
          <w:szCs w:val="24"/>
        </w:rPr>
        <w:t>ea to include the control room, foyer</w:t>
      </w:r>
      <w:r w:rsidR="007F555A" w:rsidRPr="009B13C7">
        <w:rPr>
          <w:sz w:val="24"/>
          <w:szCs w:val="24"/>
        </w:rPr>
        <w:t>, staff offices,</w:t>
      </w:r>
      <w:r w:rsidR="00FD3A2B" w:rsidRPr="009B13C7">
        <w:rPr>
          <w:sz w:val="24"/>
          <w:szCs w:val="24"/>
        </w:rPr>
        <w:t xml:space="preserve"> and/or any area </w:t>
      </w:r>
      <w:r w:rsidRPr="009B13C7">
        <w:rPr>
          <w:sz w:val="24"/>
          <w:szCs w:val="24"/>
        </w:rPr>
        <w:t>lo</w:t>
      </w:r>
      <w:r w:rsidR="00FD3A2B" w:rsidRPr="009B13C7">
        <w:rPr>
          <w:sz w:val="24"/>
          <w:szCs w:val="24"/>
        </w:rPr>
        <w:t>cated within the laboratory</w:t>
      </w:r>
      <w:r w:rsidRPr="009B13C7">
        <w:rPr>
          <w:sz w:val="24"/>
          <w:szCs w:val="24"/>
        </w:rPr>
        <w:t>.</w:t>
      </w:r>
      <w:r>
        <w:rPr>
          <w:sz w:val="24"/>
          <w:szCs w:val="24"/>
        </w:rPr>
        <w:t xml:space="preserve"> </w:t>
      </w:r>
    </w:p>
    <w:p w14:paraId="298B8F20" w14:textId="77777777" w:rsidR="00582E32" w:rsidRDefault="00582E32" w:rsidP="00582E32">
      <w:pPr>
        <w:pStyle w:val="NoSpacing"/>
        <w:rPr>
          <w:sz w:val="24"/>
          <w:szCs w:val="24"/>
        </w:rPr>
      </w:pPr>
    </w:p>
    <w:p w14:paraId="69FE8342" w14:textId="77777777" w:rsidR="00582E32" w:rsidRDefault="00582E32" w:rsidP="00582E32">
      <w:pPr>
        <w:pStyle w:val="NoSpacing"/>
        <w:rPr>
          <w:sz w:val="24"/>
          <w:szCs w:val="24"/>
        </w:rPr>
      </w:pPr>
      <w:r>
        <w:rPr>
          <w:sz w:val="24"/>
          <w:szCs w:val="24"/>
        </w:rPr>
        <w:t xml:space="preserve">Students are not allowed in the College energized laboratory unless a qualified radiographer is present. </w:t>
      </w:r>
    </w:p>
    <w:p w14:paraId="63FE6380" w14:textId="77777777" w:rsidR="00582E32" w:rsidRDefault="00582E32" w:rsidP="00582E32">
      <w:pPr>
        <w:pStyle w:val="NoSpacing"/>
        <w:rPr>
          <w:sz w:val="24"/>
          <w:szCs w:val="24"/>
        </w:rPr>
      </w:pPr>
    </w:p>
    <w:p w14:paraId="313C0E40" w14:textId="77777777" w:rsidR="00582E32" w:rsidRDefault="00582E32" w:rsidP="00582E32">
      <w:pPr>
        <w:pStyle w:val="NoSpacing"/>
        <w:rPr>
          <w:sz w:val="24"/>
          <w:szCs w:val="24"/>
        </w:rPr>
      </w:pPr>
      <w:r>
        <w:rPr>
          <w:sz w:val="24"/>
          <w:szCs w:val="24"/>
        </w:rPr>
        <w:t xml:space="preserve">In addition, no other non-Radiologic Technology College student, employee or visitor is allowed in the energized laboratory unless accompanied by a qualified radiographer and has a valid purpose; College tour or equipment maintenance. </w:t>
      </w:r>
    </w:p>
    <w:p w14:paraId="67FB848A" w14:textId="77777777" w:rsidR="00582E32" w:rsidRDefault="00582E32" w:rsidP="00582E32">
      <w:pPr>
        <w:spacing w:line="240" w:lineRule="exact"/>
        <w:jc w:val="center"/>
        <w:rPr>
          <w:sz w:val="24"/>
          <w:szCs w:val="24"/>
        </w:rPr>
      </w:pPr>
    </w:p>
    <w:p w14:paraId="7A61209D" w14:textId="77777777" w:rsidR="00A43F24" w:rsidRDefault="00A43F24">
      <w:pPr>
        <w:rPr>
          <w:sz w:val="24"/>
          <w:szCs w:val="24"/>
        </w:rPr>
      </w:pPr>
      <w:r>
        <w:rPr>
          <w:sz w:val="24"/>
          <w:szCs w:val="24"/>
        </w:rPr>
        <w:br w:type="page"/>
      </w:r>
    </w:p>
    <w:p w14:paraId="72BDDD48" w14:textId="123AF1F6" w:rsidR="00B556BD" w:rsidRPr="002D2A8F" w:rsidRDefault="00B556BD" w:rsidP="00B556BD">
      <w:pPr>
        <w:spacing w:line="240" w:lineRule="exact"/>
        <w:jc w:val="center"/>
        <w:rPr>
          <w:sz w:val="24"/>
          <w:szCs w:val="24"/>
        </w:rPr>
      </w:pPr>
      <w:r w:rsidRPr="002D2A8F">
        <w:rPr>
          <w:sz w:val="24"/>
          <w:szCs w:val="24"/>
        </w:rPr>
        <w:lastRenderedPageBreak/>
        <w:t>North Country Community College</w:t>
      </w:r>
    </w:p>
    <w:p w14:paraId="78DF1275" w14:textId="77777777" w:rsidR="00B556BD" w:rsidRDefault="00B556BD" w:rsidP="00B556BD">
      <w:pPr>
        <w:pStyle w:val="NoSpacing"/>
        <w:jc w:val="center"/>
        <w:rPr>
          <w:sz w:val="24"/>
          <w:szCs w:val="24"/>
        </w:rPr>
      </w:pPr>
      <w:r w:rsidRPr="002D2A8F">
        <w:rPr>
          <w:sz w:val="24"/>
          <w:szCs w:val="24"/>
        </w:rPr>
        <w:t>Radiologic Technology Program</w:t>
      </w:r>
    </w:p>
    <w:p w14:paraId="20D403B9" w14:textId="77777777" w:rsidR="001232C5" w:rsidRPr="002D2A8F" w:rsidRDefault="001232C5" w:rsidP="00B556BD">
      <w:pPr>
        <w:pStyle w:val="NoSpacing"/>
        <w:jc w:val="center"/>
        <w:rPr>
          <w:sz w:val="24"/>
          <w:szCs w:val="24"/>
        </w:rPr>
      </w:pPr>
    </w:p>
    <w:p w14:paraId="009F955F" w14:textId="77777777" w:rsidR="00B556BD" w:rsidRPr="002D2A8F" w:rsidRDefault="00B556BD" w:rsidP="00B556BD">
      <w:pPr>
        <w:pStyle w:val="NoSpacing"/>
        <w:rPr>
          <w:sz w:val="24"/>
          <w:szCs w:val="24"/>
        </w:rPr>
      </w:pPr>
    </w:p>
    <w:p w14:paraId="053203BB" w14:textId="3BE9675B" w:rsidR="00B556BD" w:rsidRPr="002D2A8F" w:rsidRDefault="00B556BD" w:rsidP="00B556BD">
      <w:pPr>
        <w:pStyle w:val="NoSpacing"/>
        <w:rPr>
          <w:sz w:val="24"/>
          <w:szCs w:val="24"/>
        </w:rPr>
      </w:pPr>
      <w:r w:rsidRPr="002D2A8F">
        <w:rPr>
          <w:sz w:val="24"/>
          <w:szCs w:val="24"/>
        </w:rPr>
        <w:t xml:space="preserve">Policy:  </w:t>
      </w:r>
      <w:r w:rsidRPr="00B556BD">
        <w:rPr>
          <w:sz w:val="24"/>
          <w:szCs w:val="24"/>
          <w:u w:val="single"/>
        </w:rPr>
        <w:t>NYSDOH T</w:t>
      </w:r>
      <w:r>
        <w:rPr>
          <w:sz w:val="24"/>
          <w:szCs w:val="24"/>
          <w:u w:val="single"/>
        </w:rPr>
        <w:t>EMPORARY LICENSE</w:t>
      </w:r>
      <w:r w:rsidRPr="002D2A8F">
        <w:rPr>
          <w:sz w:val="24"/>
          <w:szCs w:val="24"/>
        </w:rPr>
        <w:tab/>
      </w:r>
      <w:r w:rsidRPr="002D2A8F">
        <w:rPr>
          <w:sz w:val="24"/>
          <w:szCs w:val="24"/>
        </w:rPr>
        <w:tab/>
      </w:r>
      <w:r w:rsidRPr="002D2A8F">
        <w:rPr>
          <w:sz w:val="24"/>
          <w:szCs w:val="24"/>
        </w:rPr>
        <w:tab/>
      </w:r>
      <w:r w:rsidRPr="002D2A8F">
        <w:rPr>
          <w:sz w:val="24"/>
          <w:szCs w:val="24"/>
        </w:rPr>
        <w:tab/>
        <w:t>Page: __1__ of __1__</w:t>
      </w:r>
    </w:p>
    <w:p w14:paraId="6AC5C279" w14:textId="77777777" w:rsidR="00B556BD" w:rsidRPr="002D2A8F" w:rsidRDefault="00B556BD" w:rsidP="00B556BD">
      <w:pPr>
        <w:pStyle w:val="NoSpacing"/>
        <w:rPr>
          <w:sz w:val="24"/>
          <w:szCs w:val="24"/>
        </w:rPr>
      </w:pPr>
    </w:p>
    <w:p w14:paraId="3FC2815E" w14:textId="042EEA4D" w:rsidR="00B556BD" w:rsidRDefault="00B556BD" w:rsidP="00B556BD">
      <w:pPr>
        <w:pStyle w:val="NoSpacing"/>
        <w:rPr>
          <w:sz w:val="24"/>
          <w:szCs w:val="24"/>
        </w:rPr>
      </w:pPr>
      <w:r w:rsidRPr="002D2A8F">
        <w:rPr>
          <w:sz w:val="24"/>
          <w:szCs w:val="24"/>
        </w:rPr>
        <w:t>Revised: 7/12</w:t>
      </w:r>
      <w:r w:rsidR="00BD5A60">
        <w:rPr>
          <w:sz w:val="24"/>
          <w:szCs w:val="24"/>
        </w:rPr>
        <w:t>, 8/15</w:t>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t xml:space="preserve">Reviewed: </w:t>
      </w:r>
      <w:r w:rsidR="00450657">
        <w:rPr>
          <w:sz w:val="24"/>
          <w:szCs w:val="24"/>
        </w:rPr>
        <w:t>8/13</w:t>
      </w:r>
      <w:r w:rsidR="00E12C9E">
        <w:rPr>
          <w:sz w:val="24"/>
          <w:szCs w:val="24"/>
        </w:rPr>
        <w:t>, 8/14</w:t>
      </w:r>
      <w:r w:rsidR="00506DE0">
        <w:rPr>
          <w:sz w:val="24"/>
          <w:szCs w:val="24"/>
        </w:rPr>
        <w:t>, 7/20</w:t>
      </w:r>
    </w:p>
    <w:p w14:paraId="23E9D2D5" w14:textId="77777777" w:rsidR="00B556BD" w:rsidRDefault="00B556BD" w:rsidP="00B556BD">
      <w:pPr>
        <w:pStyle w:val="NoSpacing"/>
        <w:rPr>
          <w:sz w:val="24"/>
          <w:szCs w:val="24"/>
        </w:rPr>
      </w:pPr>
    </w:p>
    <w:p w14:paraId="5C4A0D7E" w14:textId="77777777" w:rsidR="00B556BD" w:rsidRDefault="00B556BD" w:rsidP="00B556BD">
      <w:pPr>
        <w:pStyle w:val="NoSpacing"/>
        <w:rPr>
          <w:sz w:val="24"/>
          <w:szCs w:val="24"/>
        </w:rPr>
      </w:pPr>
      <w:r>
        <w:rPr>
          <w:sz w:val="24"/>
          <w:szCs w:val="24"/>
        </w:rPr>
        <w:t xml:space="preserve">According to New York State Department of Health Part 89 “Practice of Radiologic Technology”, (Statutory Authority: Public Health Laws, Sections 3504, 3510(1)(g), 3502(4), 3507(2) and (7); section 89.12 “Issuance of a temporary permit” </w:t>
      </w:r>
    </w:p>
    <w:p w14:paraId="1FF48BFE" w14:textId="77777777" w:rsidR="00B556BD" w:rsidRDefault="00B556BD" w:rsidP="00B556BD">
      <w:pPr>
        <w:pStyle w:val="NoSpacing"/>
        <w:rPr>
          <w:sz w:val="24"/>
          <w:szCs w:val="24"/>
        </w:rPr>
      </w:pPr>
    </w:p>
    <w:p w14:paraId="03AB545D" w14:textId="77777777" w:rsidR="00B556BD" w:rsidRDefault="00B556BD" w:rsidP="00CD0A46">
      <w:pPr>
        <w:pStyle w:val="NoSpacing"/>
        <w:numPr>
          <w:ilvl w:val="0"/>
          <w:numId w:val="61"/>
        </w:numPr>
        <w:rPr>
          <w:sz w:val="24"/>
          <w:szCs w:val="24"/>
        </w:rPr>
      </w:pPr>
      <w:r>
        <w:rPr>
          <w:sz w:val="24"/>
          <w:szCs w:val="24"/>
        </w:rPr>
        <w:t>“A temporary permit is a document issued by the department that allows an individual who qualifies under Section 3505 of the Public Health Law to practice radiologic technology pending an examination. The permit shall be in effect for 180 days from the date of issue. It shall expire 10 days after notification by an accrediting organization that the individual has failed to pass the qualifying examination. An individual with a temporary permit does not qualify for intravenous contrast administration certification.”</w:t>
      </w:r>
    </w:p>
    <w:p w14:paraId="5ED01307" w14:textId="77777777" w:rsidR="00450657" w:rsidRDefault="00450657" w:rsidP="00450657">
      <w:pPr>
        <w:pStyle w:val="NoSpacing"/>
        <w:ind w:left="720"/>
        <w:rPr>
          <w:sz w:val="24"/>
          <w:szCs w:val="24"/>
        </w:rPr>
      </w:pPr>
    </w:p>
    <w:p w14:paraId="6F76E9ED" w14:textId="77777777" w:rsidR="00B556BD" w:rsidRDefault="00724771" w:rsidP="00CD0A46">
      <w:pPr>
        <w:pStyle w:val="NoSpacing"/>
        <w:numPr>
          <w:ilvl w:val="0"/>
          <w:numId w:val="61"/>
        </w:numPr>
        <w:rPr>
          <w:sz w:val="24"/>
          <w:szCs w:val="24"/>
        </w:rPr>
      </w:pPr>
      <w:r>
        <w:rPr>
          <w:sz w:val="24"/>
          <w:szCs w:val="24"/>
        </w:rPr>
        <w:t>“The department may issue a</w:t>
      </w:r>
      <w:r w:rsidR="00B556BD">
        <w:rPr>
          <w:sz w:val="24"/>
          <w:szCs w:val="24"/>
        </w:rPr>
        <w:t xml:space="preserve"> temporary permit to an applicant who has been discharged from active duty with the Armed Forces of the United States of has satisfactorily completed an accredited course of study located outside the State of New York, within one year preceding the date of application, who otherwise qualifies for admission to examination and provides a copy of the examination admission letter for an approved accrediting organization.”</w:t>
      </w:r>
    </w:p>
    <w:p w14:paraId="3FF92900" w14:textId="77777777" w:rsidR="006E1F3C" w:rsidRDefault="006E1F3C" w:rsidP="00B556BD">
      <w:pPr>
        <w:pStyle w:val="NoSpacing"/>
        <w:rPr>
          <w:sz w:val="24"/>
          <w:szCs w:val="24"/>
        </w:rPr>
      </w:pPr>
    </w:p>
    <w:p w14:paraId="54A6C13C" w14:textId="77777777" w:rsidR="00B556BD" w:rsidRDefault="00B556BD" w:rsidP="00B556BD">
      <w:pPr>
        <w:pStyle w:val="NoSpacing"/>
        <w:rPr>
          <w:sz w:val="24"/>
          <w:szCs w:val="24"/>
        </w:rPr>
      </w:pPr>
      <w:r>
        <w:rPr>
          <w:sz w:val="24"/>
          <w:szCs w:val="24"/>
        </w:rPr>
        <w:t>Section 89.10 “General Provisions”</w:t>
      </w:r>
    </w:p>
    <w:p w14:paraId="1C500BA4" w14:textId="77777777" w:rsidR="00B556BD" w:rsidRDefault="00B556BD" w:rsidP="00CD0A46">
      <w:pPr>
        <w:pStyle w:val="NoSpacing"/>
        <w:numPr>
          <w:ilvl w:val="0"/>
          <w:numId w:val="62"/>
        </w:numPr>
        <w:rPr>
          <w:sz w:val="24"/>
          <w:szCs w:val="24"/>
        </w:rPr>
      </w:pPr>
      <w:r>
        <w:rPr>
          <w:sz w:val="24"/>
          <w:szCs w:val="24"/>
        </w:rPr>
        <w:t>To qualify for a license to practice as a radiologic technologist, an applicant shall fulfill the following requirements in a manner acceptable to the department (NYSDOH):</w:t>
      </w:r>
    </w:p>
    <w:p w14:paraId="45DB5B2F" w14:textId="77777777" w:rsidR="00B556BD" w:rsidRDefault="00B556BD" w:rsidP="00CD0A46">
      <w:pPr>
        <w:pStyle w:val="NoSpacing"/>
        <w:numPr>
          <w:ilvl w:val="0"/>
          <w:numId w:val="63"/>
        </w:numPr>
        <w:rPr>
          <w:sz w:val="24"/>
          <w:szCs w:val="24"/>
        </w:rPr>
      </w:pPr>
      <w:r>
        <w:rPr>
          <w:sz w:val="24"/>
          <w:szCs w:val="24"/>
        </w:rPr>
        <w:t>File an application on a form prescribed by the department along with a nonrefundable license fee of one hundred twenty dollars; $120</w:t>
      </w:r>
    </w:p>
    <w:p w14:paraId="0B45F44B" w14:textId="77777777" w:rsidR="00B556BD" w:rsidRDefault="00B556BD" w:rsidP="00CD0A46">
      <w:pPr>
        <w:pStyle w:val="NoSpacing"/>
        <w:numPr>
          <w:ilvl w:val="0"/>
          <w:numId w:val="63"/>
        </w:numPr>
        <w:rPr>
          <w:sz w:val="24"/>
          <w:szCs w:val="24"/>
        </w:rPr>
      </w:pPr>
      <w:r>
        <w:rPr>
          <w:sz w:val="24"/>
          <w:szCs w:val="24"/>
        </w:rPr>
        <w:t>Submit documentation that the applicant has successfully completed an education program in radiologic technology that is registered with the department, the State Department of Education, or an accrediting organization approved by the department;”</w:t>
      </w:r>
    </w:p>
    <w:p w14:paraId="15B98909" w14:textId="77777777" w:rsidR="00B556BD" w:rsidRDefault="00B556BD" w:rsidP="00CD0A46">
      <w:pPr>
        <w:pStyle w:val="NoSpacing"/>
        <w:numPr>
          <w:ilvl w:val="0"/>
          <w:numId w:val="63"/>
        </w:numPr>
        <w:rPr>
          <w:sz w:val="24"/>
          <w:szCs w:val="24"/>
        </w:rPr>
      </w:pPr>
      <w:r>
        <w:rPr>
          <w:sz w:val="24"/>
          <w:szCs w:val="24"/>
        </w:rPr>
        <w:t>Submit evidence that the applicant has passed an examination administered by an accrediting organization approved by the department with a passing grade, as determined by the department.</w:t>
      </w:r>
    </w:p>
    <w:p w14:paraId="09CAE30F" w14:textId="77777777" w:rsidR="00B556BD" w:rsidRDefault="00B556BD" w:rsidP="00CD0A46">
      <w:pPr>
        <w:pStyle w:val="NoSpacing"/>
        <w:numPr>
          <w:ilvl w:val="0"/>
          <w:numId w:val="63"/>
        </w:numPr>
        <w:rPr>
          <w:sz w:val="24"/>
          <w:szCs w:val="24"/>
        </w:rPr>
      </w:pPr>
      <w:r>
        <w:rPr>
          <w:sz w:val="24"/>
          <w:szCs w:val="24"/>
        </w:rPr>
        <w:t>M</w:t>
      </w:r>
      <w:r w:rsidR="005D586D">
        <w:rPr>
          <w:sz w:val="24"/>
          <w:szCs w:val="24"/>
        </w:rPr>
        <w:t>ust be at least 18 years of age.</w:t>
      </w:r>
    </w:p>
    <w:p w14:paraId="7CF7CB94" w14:textId="77777777" w:rsidR="00BD5A60" w:rsidRDefault="00BD5A60" w:rsidP="00BD5A60">
      <w:pPr>
        <w:pStyle w:val="NoSpacing"/>
        <w:rPr>
          <w:sz w:val="24"/>
          <w:szCs w:val="24"/>
        </w:rPr>
      </w:pPr>
    </w:p>
    <w:p w14:paraId="4949EB2B" w14:textId="77777777" w:rsidR="00BD5A60" w:rsidRDefault="00BD5A60" w:rsidP="00BD5A60">
      <w:pPr>
        <w:pStyle w:val="NoSpacing"/>
        <w:rPr>
          <w:sz w:val="24"/>
          <w:szCs w:val="24"/>
        </w:rPr>
      </w:pPr>
      <w:r w:rsidRPr="00BD5A60">
        <w:rPr>
          <w:sz w:val="24"/>
          <w:szCs w:val="24"/>
          <w:u w:val="single"/>
        </w:rPr>
        <w:t>Please note</w:t>
      </w:r>
      <w:r>
        <w:rPr>
          <w:sz w:val="24"/>
          <w:szCs w:val="24"/>
        </w:rPr>
        <w:t xml:space="preserve">: If you do not apply for a NYSDOH temporary license and successfully complete the ARRT exam and </w:t>
      </w:r>
      <w:r w:rsidRPr="00BD5A60">
        <w:rPr>
          <w:sz w:val="24"/>
          <w:szCs w:val="24"/>
          <w:u w:val="single"/>
        </w:rPr>
        <w:t>then decide you want to work</w:t>
      </w:r>
      <w:r>
        <w:rPr>
          <w:sz w:val="24"/>
          <w:szCs w:val="24"/>
        </w:rPr>
        <w:t xml:space="preserve"> in NYS; you </w:t>
      </w:r>
      <w:r w:rsidRPr="00BD5A60">
        <w:rPr>
          <w:sz w:val="24"/>
          <w:szCs w:val="24"/>
          <w:u w:val="single"/>
        </w:rPr>
        <w:t>MUST</w:t>
      </w:r>
      <w:r>
        <w:rPr>
          <w:sz w:val="24"/>
          <w:szCs w:val="24"/>
        </w:rPr>
        <w:t xml:space="preserve"> apply for NYSDOH BERP licensure. You will not be mailed any state licensure information with your ARRT examination documents. </w:t>
      </w:r>
    </w:p>
    <w:p w14:paraId="33CFBAF2" w14:textId="77777777" w:rsidR="00BD5A60" w:rsidRDefault="00BD5A60" w:rsidP="00BD5A60">
      <w:pPr>
        <w:pStyle w:val="NoSpacing"/>
        <w:rPr>
          <w:sz w:val="24"/>
          <w:szCs w:val="24"/>
        </w:rPr>
      </w:pPr>
    </w:p>
    <w:p w14:paraId="4343A616" w14:textId="77777777" w:rsidR="00BD5A60" w:rsidRDefault="00BD5A60" w:rsidP="00BD5A60">
      <w:pPr>
        <w:pStyle w:val="NoSpacing"/>
        <w:rPr>
          <w:sz w:val="24"/>
          <w:szCs w:val="24"/>
        </w:rPr>
      </w:pPr>
      <w:r>
        <w:rPr>
          <w:sz w:val="24"/>
          <w:szCs w:val="24"/>
        </w:rPr>
        <w:t>You can secure</w:t>
      </w:r>
      <w:r w:rsidR="002409A1">
        <w:rPr>
          <w:sz w:val="24"/>
          <w:szCs w:val="24"/>
        </w:rPr>
        <w:t xml:space="preserve"> </w:t>
      </w:r>
      <w:r>
        <w:rPr>
          <w:sz w:val="24"/>
          <w:szCs w:val="24"/>
        </w:rPr>
        <w:t xml:space="preserve">NYSDOH BERP licensure application documents from the following link </w:t>
      </w:r>
      <w:hyperlink r:id="rId16" w:history="1">
        <w:r w:rsidRPr="000F178F">
          <w:rPr>
            <w:rStyle w:val="Hyperlink"/>
            <w:sz w:val="24"/>
            <w:szCs w:val="24"/>
          </w:rPr>
          <w:t>https://www.health.ny.gov/forms/doh-372.pdf</w:t>
        </w:r>
      </w:hyperlink>
      <w:r>
        <w:rPr>
          <w:sz w:val="24"/>
          <w:szCs w:val="24"/>
        </w:rPr>
        <w:t xml:space="preserve">  You will then print out the documents, complete all pertinent information and submit as directed with appropriate monies. This transaction could take up to </w:t>
      </w:r>
      <w:r w:rsidRPr="002409A1">
        <w:rPr>
          <w:b/>
          <w:sz w:val="24"/>
          <w:szCs w:val="24"/>
        </w:rPr>
        <w:t>4 weeks</w:t>
      </w:r>
      <w:r>
        <w:rPr>
          <w:sz w:val="24"/>
          <w:szCs w:val="24"/>
        </w:rPr>
        <w:t>, so if you kn</w:t>
      </w:r>
      <w:r w:rsidR="002409A1">
        <w:rPr>
          <w:sz w:val="24"/>
          <w:szCs w:val="24"/>
        </w:rPr>
        <w:t>ow you may possibly work in NYS</w:t>
      </w:r>
      <w:r>
        <w:rPr>
          <w:sz w:val="24"/>
          <w:szCs w:val="24"/>
        </w:rPr>
        <w:t xml:space="preserve"> make sure to apply for a NYS temporary license as this will allow you to work without delay once you pass the ARRT exam.</w:t>
      </w:r>
    </w:p>
    <w:p w14:paraId="466D0836" w14:textId="719FCFB7" w:rsidR="00AC4D8C" w:rsidRPr="002D2A8F" w:rsidRDefault="00C05F6A" w:rsidP="00F94F89">
      <w:pPr>
        <w:jc w:val="center"/>
        <w:rPr>
          <w:sz w:val="24"/>
          <w:szCs w:val="24"/>
        </w:rPr>
      </w:pPr>
      <w:r>
        <w:rPr>
          <w:sz w:val="24"/>
          <w:szCs w:val="24"/>
        </w:rPr>
        <w:br w:type="page"/>
      </w:r>
      <w:r w:rsidR="002409A1">
        <w:rPr>
          <w:sz w:val="24"/>
          <w:szCs w:val="24"/>
        </w:rPr>
        <w:lastRenderedPageBreak/>
        <w:t>N</w:t>
      </w:r>
      <w:r w:rsidR="00AC4D8C" w:rsidRPr="002D2A8F">
        <w:rPr>
          <w:sz w:val="24"/>
          <w:szCs w:val="24"/>
        </w:rPr>
        <w:t>orth Country Community College</w:t>
      </w:r>
    </w:p>
    <w:p w14:paraId="5FE0EBBD" w14:textId="77777777" w:rsidR="00AC4D8C" w:rsidRDefault="00AC4D8C" w:rsidP="00AC4D8C">
      <w:pPr>
        <w:pStyle w:val="NoSpacing"/>
        <w:jc w:val="center"/>
        <w:rPr>
          <w:sz w:val="24"/>
          <w:szCs w:val="24"/>
        </w:rPr>
      </w:pPr>
      <w:r w:rsidRPr="002D2A8F">
        <w:rPr>
          <w:sz w:val="24"/>
          <w:szCs w:val="24"/>
        </w:rPr>
        <w:t>Radiologic Technology Program</w:t>
      </w:r>
    </w:p>
    <w:p w14:paraId="52C08F9F" w14:textId="77777777" w:rsidR="00AC4D8C" w:rsidRPr="002D2A8F" w:rsidRDefault="00AC4D8C" w:rsidP="00AC4D8C">
      <w:pPr>
        <w:pStyle w:val="NoSpacing"/>
        <w:jc w:val="center"/>
        <w:rPr>
          <w:sz w:val="24"/>
          <w:szCs w:val="24"/>
        </w:rPr>
      </w:pPr>
    </w:p>
    <w:p w14:paraId="4052980F" w14:textId="77777777" w:rsidR="00AC4D8C" w:rsidRPr="002D2A8F" w:rsidRDefault="00AC4D8C" w:rsidP="00AC4D8C">
      <w:pPr>
        <w:pStyle w:val="NoSpacing"/>
        <w:rPr>
          <w:sz w:val="24"/>
          <w:szCs w:val="24"/>
        </w:rPr>
      </w:pPr>
    </w:p>
    <w:p w14:paraId="3BA0545C" w14:textId="645F7994" w:rsidR="00AC4D8C" w:rsidRPr="002D2A8F" w:rsidRDefault="00AC4D8C" w:rsidP="00AC4D8C">
      <w:pPr>
        <w:pStyle w:val="NoSpacing"/>
        <w:rPr>
          <w:sz w:val="24"/>
          <w:szCs w:val="24"/>
        </w:rPr>
      </w:pPr>
      <w:r w:rsidRPr="002D2A8F">
        <w:rPr>
          <w:sz w:val="24"/>
          <w:szCs w:val="24"/>
        </w:rPr>
        <w:t xml:space="preserve">Policy:  </w:t>
      </w:r>
      <w:r w:rsidRPr="00AC4D8C">
        <w:rPr>
          <w:sz w:val="24"/>
          <w:szCs w:val="24"/>
          <w:u w:val="single"/>
        </w:rPr>
        <w:t>REFERENCE REQUEST</w:t>
      </w:r>
      <w:r>
        <w:rPr>
          <w:sz w:val="24"/>
          <w:szCs w:val="24"/>
        </w:rPr>
        <w:tab/>
      </w:r>
      <w:r>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002D7773">
        <w:rPr>
          <w:sz w:val="24"/>
          <w:szCs w:val="24"/>
        </w:rPr>
        <w:t>P</w:t>
      </w:r>
      <w:r w:rsidRPr="002D2A8F">
        <w:rPr>
          <w:sz w:val="24"/>
          <w:szCs w:val="24"/>
        </w:rPr>
        <w:t>age: __1__ of __1__</w:t>
      </w:r>
    </w:p>
    <w:p w14:paraId="10D13041" w14:textId="77777777" w:rsidR="00AC4D8C" w:rsidRPr="002D2A8F" w:rsidRDefault="00AC4D8C" w:rsidP="00AC4D8C">
      <w:pPr>
        <w:pStyle w:val="NoSpacing"/>
        <w:rPr>
          <w:sz w:val="24"/>
          <w:szCs w:val="24"/>
        </w:rPr>
      </w:pPr>
    </w:p>
    <w:p w14:paraId="4434F77E" w14:textId="564ECAD0" w:rsidR="00AC4D8C" w:rsidRDefault="00AC4D8C" w:rsidP="00AC4D8C">
      <w:pPr>
        <w:pStyle w:val="NoSpacing"/>
        <w:rPr>
          <w:sz w:val="24"/>
          <w:szCs w:val="24"/>
        </w:rPr>
      </w:pPr>
      <w:r>
        <w:rPr>
          <w:sz w:val="24"/>
          <w:szCs w:val="24"/>
        </w:rPr>
        <w:t>Created: 8/14</w:t>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r>
      <w:r w:rsidRPr="002D2A8F">
        <w:rPr>
          <w:sz w:val="24"/>
          <w:szCs w:val="24"/>
        </w:rPr>
        <w:tab/>
        <w:t>Reviewed:</w:t>
      </w:r>
      <w:r w:rsidR="005D586D">
        <w:rPr>
          <w:sz w:val="24"/>
          <w:szCs w:val="24"/>
        </w:rPr>
        <w:t xml:space="preserve"> 8/15</w:t>
      </w:r>
      <w:r w:rsidR="00506DE0">
        <w:rPr>
          <w:sz w:val="24"/>
          <w:szCs w:val="24"/>
        </w:rPr>
        <w:t>, 7/20</w:t>
      </w:r>
    </w:p>
    <w:p w14:paraId="3F077A5C" w14:textId="77777777" w:rsidR="00AC4D8C" w:rsidRDefault="00AC4D8C" w:rsidP="00B556BD">
      <w:pPr>
        <w:pStyle w:val="NoSpacing"/>
        <w:jc w:val="center"/>
        <w:rPr>
          <w:sz w:val="24"/>
          <w:szCs w:val="24"/>
        </w:rPr>
      </w:pPr>
    </w:p>
    <w:p w14:paraId="1CEDF03E" w14:textId="77777777" w:rsidR="00AC4D8C" w:rsidRPr="00AC4D8C" w:rsidRDefault="00AC4D8C" w:rsidP="00AC4D8C">
      <w:pPr>
        <w:pStyle w:val="NoSpacing"/>
        <w:rPr>
          <w:sz w:val="24"/>
          <w:szCs w:val="24"/>
        </w:rPr>
      </w:pP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r>
      <w:r w:rsidRPr="00AC4D8C">
        <w:rPr>
          <w:sz w:val="24"/>
          <w:szCs w:val="24"/>
        </w:rPr>
        <w:tab/>
        <w:t xml:space="preserve">    </w:t>
      </w:r>
    </w:p>
    <w:p w14:paraId="6F2645AD" w14:textId="77777777" w:rsidR="00AC4D8C" w:rsidRDefault="00AC4D8C" w:rsidP="00AC4D8C">
      <w:pPr>
        <w:pStyle w:val="Default"/>
        <w:jc w:val="center"/>
        <w:rPr>
          <w:b/>
          <w:bCs/>
          <w:sz w:val="26"/>
          <w:szCs w:val="26"/>
        </w:rPr>
      </w:pPr>
      <w:r w:rsidRPr="00AC4D8C">
        <w:rPr>
          <w:b/>
          <w:bCs/>
          <w:sz w:val="26"/>
          <w:szCs w:val="26"/>
        </w:rPr>
        <w:t>Requests for References from Faculty</w:t>
      </w:r>
      <w:r>
        <w:rPr>
          <w:b/>
          <w:bCs/>
          <w:sz w:val="26"/>
          <w:szCs w:val="26"/>
        </w:rPr>
        <w:t xml:space="preserve"> </w:t>
      </w:r>
    </w:p>
    <w:p w14:paraId="2A4BDECE" w14:textId="77777777" w:rsidR="00AC4D8C" w:rsidRPr="00AC4D8C" w:rsidRDefault="00AC4D8C" w:rsidP="00AC4D8C">
      <w:pPr>
        <w:pStyle w:val="Default"/>
        <w:jc w:val="center"/>
        <w:rPr>
          <w:b/>
          <w:bCs/>
          <w:sz w:val="26"/>
          <w:szCs w:val="26"/>
        </w:rPr>
      </w:pPr>
    </w:p>
    <w:p w14:paraId="3BAF6079" w14:textId="77777777" w:rsidR="00AC4D8C" w:rsidRPr="00AC4D8C" w:rsidRDefault="00AC4D8C" w:rsidP="00AC4D8C">
      <w:pPr>
        <w:pStyle w:val="Default"/>
        <w:rPr>
          <w:sz w:val="26"/>
          <w:szCs w:val="26"/>
        </w:rPr>
      </w:pPr>
    </w:p>
    <w:p w14:paraId="5214E16A" w14:textId="77777777" w:rsidR="00AC4D8C" w:rsidRPr="002409A1" w:rsidRDefault="00AC4D8C" w:rsidP="00AC4D8C">
      <w:pPr>
        <w:pStyle w:val="Default"/>
      </w:pPr>
      <w:r w:rsidRPr="002409A1">
        <w:t xml:space="preserve">When a student needs a letter of reference, faculty members may be contacted to provide the reference. The following guidelines should be adhered to by the student as a professional courtesy to the faculty: </w:t>
      </w:r>
    </w:p>
    <w:p w14:paraId="06188916" w14:textId="77777777" w:rsidR="00AC4D8C" w:rsidRPr="002409A1" w:rsidRDefault="00AC4D8C" w:rsidP="00AC4D8C">
      <w:pPr>
        <w:pStyle w:val="Default"/>
      </w:pPr>
    </w:p>
    <w:p w14:paraId="764FC1D8" w14:textId="77777777" w:rsidR="00AC4D8C" w:rsidRPr="002409A1" w:rsidRDefault="002409A1" w:rsidP="002409A1">
      <w:pPr>
        <w:pStyle w:val="Default"/>
        <w:numPr>
          <w:ilvl w:val="0"/>
          <w:numId w:val="87"/>
        </w:numPr>
      </w:pPr>
      <w:r w:rsidRPr="002409A1">
        <w:t>Request</w:t>
      </w:r>
      <w:r w:rsidR="00AC4D8C" w:rsidRPr="002409A1">
        <w:t xml:space="preserve"> faculty permission prior to listing their name on a resume as a reference. </w:t>
      </w:r>
    </w:p>
    <w:p w14:paraId="6CCC65CA" w14:textId="77777777" w:rsidR="00AC4D8C" w:rsidRPr="002409A1" w:rsidRDefault="00AC4D8C" w:rsidP="00AC4D8C">
      <w:pPr>
        <w:pStyle w:val="Default"/>
      </w:pPr>
    </w:p>
    <w:p w14:paraId="7869ECFE" w14:textId="77777777" w:rsidR="00AC4D8C" w:rsidRPr="002409A1" w:rsidRDefault="002409A1" w:rsidP="002409A1">
      <w:pPr>
        <w:pStyle w:val="Default"/>
        <w:numPr>
          <w:ilvl w:val="0"/>
          <w:numId w:val="87"/>
        </w:numPr>
      </w:pPr>
      <w:r w:rsidRPr="002409A1">
        <w:t>Provide</w:t>
      </w:r>
      <w:r w:rsidR="00AC4D8C" w:rsidRPr="002409A1">
        <w:t xml:space="preserve"> information about the position or scholarship for which you are applying. </w:t>
      </w:r>
    </w:p>
    <w:p w14:paraId="12B5BACC" w14:textId="77777777" w:rsidR="00AC4D8C" w:rsidRPr="002409A1" w:rsidRDefault="00AC4D8C" w:rsidP="00AC4D8C">
      <w:pPr>
        <w:pStyle w:val="Default"/>
      </w:pPr>
    </w:p>
    <w:p w14:paraId="60CBD496" w14:textId="77777777" w:rsidR="00AC4D8C" w:rsidRPr="002409A1" w:rsidRDefault="002409A1" w:rsidP="002409A1">
      <w:pPr>
        <w:pStyle w:val="Default"/>
        <w:numPr>
          <w:ilvl w:val="0"/>
          <w:numId w:val="87"/>
        </w:numPr>
      </w:pPr>
      <w:r w:rsidRPr="002409A1">
        <w:t>Provide</w:t>
      </w:r>
      <w:r w:rsidR="00AC4D8C" w:rsidRPr="002409A1">
        <w:t xml:space="preserve"> any forms provided by the requesting facility and have your name on the form. </w:t>
      </w:r>
    </w:p>
    <w:p w14:paraId="06A76C57" w14:textId="77777777" w:rsidR="00AC4D8C" w:rsidRPr="002409A1" w:rsidRDefault="00AC4D8C" w:rsidP="00AC4D8C">
      <w:pPr>
        <w:pStyle w:val="Default"/>
      </w:pPr>
    </w:p>
    <w:p w14:paraId="5FF40405" w14:textId="77777777" w:rsidR="00AC4D8C" w:rsidRPr="002409A1" w:rsidRDefault="002409A1" w:rsidP="002409A1">
      <w:pPr>
        <w:pStyle w:val="Default"/>
        <w:numPr>
          <w:ilvl w:val="0"/>
          <w:numId w:val="87"/>
        </w:numPr>
      </w:pPr>
      <w:r w:rsidRPr="002409A1">
        <w:t>Provide</w:t>
      </w:r>
      <w:r w:rsidR="00AC4D8C" w:rsidRPr="002409A1">
        <w:t xml:space="preserve"> information about yourself that will assist the faculty member in writing a reference letter </w:t>
      </w:r>
      <w:r>
        <w:t xml:space="preserve">e.g., GPA, list of awards and activities, goals, etc. </w:t>
      </w:r>
    </w:p>
    <w:p w14:paraId="2F4B196C" w14:textId="77777777" w:rsidR="00AC4D8C" w:rsidRPr="002409A1" w:rsidRDefault="00AC4D8C" w:rsidP="00AC4D8C">
      <w:pPr>
        <w:pStyle w:val="Default"/>
      </w:pPr>
    </w:p>
    <w:p w14:paraId="6F1B0365" w14:textId="77777777" w:rsidR="002409A1" w:rsidRDefault="002409A1" w:rsidP="002409A1">
      <w:pPr>
        <w:pStyle w:val="Default"/>
        <w:numPr>
          <w:ilvl w:val="0"/>
          <w:numId w:val="87"/>
        </w:numPr>
      </w:pPr>
      <w:r w:rsidRPr="002409A1">
        <w:t>If</w:t>
      </w:r>
      <w:r w:rsidR="00AC4D8C" w:rsidRPr="002409A1">
        <w:t xml:space="preserve"> a specific type of information is required, please let the faculty know what information will be </w:t>
      </w:r>
    </w:p>
    <w:p w14:paraId="7A5E3E9C" w14:textId="77777777" w:rsidR="00AC4D8C" w:rsidRPr="002409A1" w:rsidRDefault="002409A1" w:rsidP="00AC4D8C">
      <w:pPr>
        <w:pStyle w:val="Default"/>
      </w:pPr>
      <w:r>
        <w:t xml:space="preserve">            m</w:t>
      </w:r>
      <w:r w:rsidR="00AC4D8C" w:rsidRPr="002409A1">
        <w:t>ost</w:t>
      </w:r>
      <w:r>
        <w:t xml:space="preserve"> </w:t>
      </w:r>
      <w:r w:rsidR="00AC4D8C" w:rsidRPr="002409A1">
        <w:t xml:space="preserve">helpful. </w:t>
      </w:r>
    </w:p>
    <w:p w14:paraId="0C94EFDE" w14:textId="77777777" w:rsidR="00AC4D8C" w:rsidRPr="002409A1" w:rsidRDefault="00AC4D8C" w:rsidP="00AC4D8C">
      <w:pPr>
        <w:pStyle w:val="Default"/>
      </w:pPr>
    </w:p>
    <w:p w14:paraId="48C2E19A" w14:textId="77777777" w:rsidR="00AC4D8C" w:rsidRPr="002409A1" w:rsidRDefault="002409A1" w:rsidP="002409A1">
      <w:pPr>
        <w:pStyle w:val="Default"/>
        <w:numPr>
          <w:ilvl w:val="0"/>
          <w:numId w:val="89"/>
        </w:numPr>
      </w:pPr>
      <w:r w:rsidRPr="002409A1">
        <w:t>Include</w:t>
      </w:r>
      <w:r w:rsidR="00AC4D8C" w:rsidRPr="002409A1">
        <w:t xml:space="preserve"> the name of the individual who will receive the reference. </w:t>
      </w:r>
    </w:p>
    <w:p w14:paraId="7755B57F" w14:textId="77777777" w:rsidR="00AC4D8C" w:rsidRPr="002409A1" w:rsidRDefault="00AC4D8C" w:rsidP="00AC4D8C">
      <w:pPr>
        <w:pStyle w:val="Default"/>
      </w:pPr>
    </w:p>
    <w:p w14:paraId="2E20C033" w14:textId="77777777" w:rsidR="00AC4D8C" w:rsidRPr="002409A1" w:rsidRDefault="002409A1" w:rsidP="002409A1">
      <w:pPr>
        <w:pStyle w:val="Default"/>
        <w:numPr>
          <w:ilvl w:val="0"/>
          <w:numId w:val="89"/>
        </w:numPr>
      </w:pPr>
      <w:r w:rsidRPr="002409A1">
        <w:t>Provide</w:t>
      </w:r>
      <w:r w:rsidR="00AC4D8C" w:rsidRPr="002409A1">
        <w:t xml:space="preserve"> a stamped addressed envelope. </w:t>
      </w:r>
    </w:p>
    <w:p w14:paraId="397A3021" w14:textId="51992E43" w:rsidR="00DC2B5A" w:rsidRDefault="00DC2B5A">
      <w:pPr>
        <w:rPr>
          <w:sz w:val="24"/>
          <w:szCs w:val="24"/>
        </w:rPr>
      </w:pPr>
      <w:r>
        <w:rPr>
          <w:sz w:val="24"/>
          <w:szCs w:val="24"/>
        </w:rPr>
        <w:br w:type="page"/>
      </w:r>
    </w:p>
    <w:p w14:paraId="7C90A1D1" w14:textId="77777777" w:rsidR="00AC4D8C" w:rsidRDefault="00AC4D8C" w:rsidP="00AC4D8C">
      <w:pPr>
        <w:pStyle w:val="NoSpacing"/>
        <w:rPr>
          <w:sz w:val="24"/>
          <w:szCs w:val="24"/>
        </w:rPr>
      </w:pPr>
    </w:p>
    <w:p w14:paraId="4391C1D7" w14:textId="77777777" w:rsidR="00DC2B5A" w:rsidRDefault="00DC2B5A" w:rsidP="00B556BD">
      <w:pPr>
        <w:pStyle w:val="NoSpacing"/>
        <w:jc w:val="center"/>
        <w:rPr>
          <w:rFonts w:ascii="Pristina" w:hAnsi="Pristina"/>
          <w:sz w:val="96"/>
          <w:szCs w:val="96"/>
        </w:rPr>
      </w:pPr>
    </w:p>
    <w:p w14:paraId="3391D860" w14:textId="539CDB31" w:rsidR="00B556BD" w:rsidRPr="00B556BD" w:rsidRDefault="00B556BD" w:rsidP="00B556BD">
      <w:pPr>
        <w:pStyle w:val="NoSpacing"/>
        <w:jc w:val="center"/>
        <w:rPr>
          <w:rFonts w:ascii="Pristina" w:hAnsi="Pristina"/>
          <w:sz w:val="96"/>
          <w:szCs w:val="96"/>
        </w:rPr>
      </w:pPr>
      <w:r w:rsidRPr="00B556BD">
        <w:rPr>
          <w:rFonts w:ascii="Pristina" w:hAnsi="Pristina"/>
          <w:sz w:val="96"/>
          <w:szCs w:val="96"/>
        </w:rPr>
        <w:t>Clinical Education</w:t>
      </w:r>
    </w:p>
    <w:p w14:paraId="7D26A427" w14:textId="77777777" w:rsidR="00B556BD" w:rsidRPr="00B556BD" w:rsidRDefault="00B556BD" w:rsidP="00B556BD">
      <w:pPr>
        <w:pStyle w:val="NoSpacing"/>
        <w:jc w:val="center"/>
        <w:rPr>
          <w:sz w:val="96"/>
          <w:szCs w:val="96"/>
        </w:rPr>
      </w:pPr>
      <w:r w:rsidRPr="00B556BD">
        <w:rPr>
          <w:rFonts w:ascii="Pristina" w:hAnsi="Pristina"/>
          <w:sz w:val="96"/>
          <w:szCs w:val="96"/>
        </w:rPr>
        <w:t>Policies and Procedures</w:t>
      </w:r>
    </w:p>
    <w:p w14:paraId="4E745EBC" w14:textId="77777777" w:rsidR="00B556BD" w:rsidRPr="00FA04F6" w:rsidRDefault="00B556BD" w:rsidP="00B556BD">
      <w:pPr>
        <w:pStyle w:val="NoSpacing"/>
        <w:jc w:val="center"/>
        <w:rPr>
          <w:rFonts w:ascii="Pristina" w:hAnsi="Pristina"/>
          <w:sz w:val="72"/>
          <w:szCs w:val="72"/>
        </w:rPr>
      </w:pPr>
    </w:p>
    <w:p w14:paraId="616321CB" w14:textId="77777777" w:rsidR="00B556BD" w:rsidRDefault="00B556BD" w:rsidP="00B556BD">
      <w:pPr>
        <w:pStyle w:val="NoSpacing"/>
        <w:jc w:val="center"/>
        <w:rPr>
          <w:rFonts w:ascii="Pristina" w:hAnsi="Pristina"/>
          <w:sz w:val="72"/>
          <w:szCs w:val="72"/>
        </w:rPr>
      </w:pPr>
    </w:p>
    <w:p w14:paraId="33145E3C" w14:textId="77777777" w:rsidR="00B556BD" w:rsidRDefault="00066B30" w:rsidP="00B556BD">
      <w:pPr>
        <w:pStyle w:val="NoSpacing"/>
        <w:jc w:val="center"/>
        <w:rPr>
          <w:rFonts w:ascii="Pristina" w:hAnsi="Pristina"/>
          <w:sz w:val="72"/>
          <w:szCs w:val="72"/>
        </w:rPr>
      </w:pPr>
      <w:r>
        <w:rPr>
          <w:rFonts w:ascii="Pristina" w:hAnsi="Pristina"/>
          <w:noProof/>
          <w:sz w:val="72"/>
          <w:szCs w:val="72"/>
        </w:rPr>
        <w:drawing>
          <wp:inline distT="0" distB="0" distL="0" distR="0" wp14:anchorId="4E3FE493" wp14:editId="0430C4C1">
            <wp:extent cx="2165350" cy="29337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558" cy="2942111"/>
                    </a:xfrm>
                    <a:prstGeom prst="rect">
                      <a:avLst/>
                    </a:prstGeom>
                    <a:noFill/>
                    <a:ln>
                      <a:noFill/>
                    </a:ln>
                  </pic:spPr>
                </pic:pic>
              </a:graphicData>
            </a:graphic>
          </wp:inline>
        </w:drawing>
      </w:r>
    </w:p>
    <w:p w14:paraId="2F6FF672" w14:textId="77777777" w:rsidR="00B556BD" w:rsidRPr="00B556BD" w:rsidRDefault="00B556BD" w:rsidP="00B556BD">
      <w:pPr>
        <w:pStyle w:val="NoSpacing"/>
        <w:jc w:val="center"/>
        <w:rPr>
          <w:sz w:val="24"/>
          <w:szCs w:val="24"/>
        </w:rPr>
      </w:pPr>
      <w:r>
        <w:br w:type="page"/>
      </w:r>
      <w:r w:rsidRPr="00B556BD">
        <w:rPr>
          <w:sz w:val="24"/>
          <w:szCs w:val="24"/>
        </w:rPr>
        <w:lastRenderedPageBreak/>
        <w:t>North Country Community College</w:t>
      </w:r>
    </w:p>
    <w:p w14:paraId="754E344D" w14:textId="77777777" w:rsidR="00B556BD" w:rsidRPr="00B556BD" w:rsidRDefault="00B556BD" w:rsidP="00B556BD">
      <w:pPr>
        <w:pStyle w:val="NoSpacing"/>
        <w:jc w:val="center"/>
        <w:rPr>
          <w:sz w:val="24"/>
          <w:szCs w:val="24"/>
        </w:rPr>
      </w:pPr>
      <w:r w:rsidRPr="00B556BD">
        <w:rPr>
          <w:sz w:val="24"/>
          <w:szCs w:val="24"/>
        </w:rPr>
        <w:t>Radiologic Technology Program</w:t>
      </w:r>
    </w:p>
    <w:p w14:paraId="5439535A" w14:textId="77777777" w:rsidR="00B556BD" w:rsidRPr="00B556BD" w:rsidRDefault="00B556BD" w:rsidP="00B556BD">
      <w:pPr>
        <w:pStyle w:val="NoSpacing"/>
        <w:jc w:val="center"/>
        <w:rPr>
          <w:sz w:val="24"/>
          <w:szCs w:val="24"/>
        </w:rPr>
      </w:pPr>
    </w:p>
    <w:p w14:paraId="363F7465" w14:textId="77777777" w:rsidR="00B556BD" w:rsidRDefault="00B556BD" w:rsidP="00B556BD">
      <w:pPr>
        <w:pStyle w:val="NoSpacing"/>
        <w:jc w:val="center"/>
        <w:rPr>
          <w:sz w:val="24"/>
          <w:szCs w:val="24"/>
        </w:rPr>
      </w:pPr>
      <w:r w:rsidRPr="00B556BD">
        <w:rPr>
          <w:sz w:val="24"/>
          <w:szCs w:val="24"/>
        </w:rPr>
        <w:t>CLINICAL POLICIES AND PROCEDURES</w:t>
      </w:r>
    </w:p>
    <w:p w14:paraId="3B611238" w14:textId="77777777" w:rsidR="00B556BD" w:rsidRPr="00B556BD" w:rsidRDefault="00B556BD" w:rsidP="00B556BD">
      <w:pPr>
        <w:pStyle w:val="NoSpacing"/>
        <w:jc w:val="center"/>
        <w:rPr>
          <w:sz w:val="24"/>
          <w:szCs w:val="24"/>
        </w:rPr>
      </w:pPr>
    </w:p>
    <w:p w14:paraId="1604CBC8" w14:textId="77777777" w:rsidR="00B556BD" w:rsidRPr="00B556BD" w:rsidRDefault="00B556BD" w:rsidP="00B556BD">
      <w:pPr>
        <w:pStyle w:val="NoSpacing"/>
        <w:rPr>
          <w:sz w:val="24"/>
          <w:szCs w:val="24"/>
        </w:rPr>
      </w:pPr>
    </w:p>
    <w:p w14:paraId="510A7E8A" w14:textId="77777777" w:rsidR="00B556BD" w:rsidRPr="00B556BD" w:rsidRDefault="00B556BD" w:rsidP="00B556BD">
      <w:pPr>
        <w:pStyle w:val="NoSpacing"/>
        <w:rPr>
          <w:sz w:val="24"/>
          <w:szCs w:val="24"/>
        </w:rPr>
      </w:pPr>
      <w:r w:rsidRPr="00B556BD">
        <w:rPr>
          <w:sz w:val="24"/>
          <w:szCs w:val="24"/>
        </w:rPr>
        <w:t xml:space="preserve">Policy:  </w:t>
      </w:r>
      <w:r>
        <w:rPr>
          <w:sz w:val="24"/>
          <w:szCs w:val="24"/>
          <w:u w:val="single"/>
        </w:rPr>
        <w:t>PURPOSE</w:t>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t xml:space="preserve">Page: </w:t>
      </w:r>
      <w:r w:rsidRPr="00B556BD">
        <w:rPr>
          <w:sz w:val="24"/>
          <w:szCs w:val="24"/>
          <w:u w:val="single"/>
        </w:rPr>
        <w:t>__1__</w:t>
      </w:r>
      <w:r w:rsidRPr="00B556BD">
        <w:rPr>
          <w:sz w:val="24"/>
          <w:szCs w:val="24"/>
        </w:rPr>
        <w:t xml:space="preserve"> of </w:t>
      </w:r>
      <w:r w:rsidRPr="00B556BD">
        <w:rPr>
          <w:sz w:val="24"/>
          <w:szCs w:val="24"/>
          <w:u w:val="single"/>
        </w:rPr>
        <w:t>__1__</w:t>
      </w:r>
    </w:p>
    <w:p w14:paraId="1AA54788" w14:textId="77777777" w:rsidR="00B556BD" w:rsidRPr="00B556BD" w:rsidRDefault="00B556BD" w:rsidP="00B556BD">
      <w:pPr>
        <w:pStyle w:val="NoSpacing"/>
        <w:rPr>
          <w:sz w:val="24"/>
          <w:szCs w:val="24"/>
        </w:rPr>
      </w:pPr>
    </w:p>
    <w:p w14:paraId="51B5E640" w14:textId="77777777" w:rsidR="00B556BD" w:rsidRDefault="00B556BD" w:rsidP="00B556BD">
      <w:pPr>
        <w:pStyle w:val="NoSpacing"/>
        <w:rPr>
          <w:sz w:val="24"/>
          <w:szCs w:val="24"/>
        </w:rPr>
      </w:pPr>
      <w:r>
        <w:rPr>
          <w:sz w:val="24"/>
          <w:szCs w:val="24"/>
        </w:rPr>
        <w:t xml:space="preserve">Reviewed: </w:t>
      </w:r>
      <w:r w:rsidRPr="00B556BD">
        <w:rPr>
          <w:sz w:val="24"/>
          <w:szCs w:val="24"/>
        </w:rPr>
        <w:t>7/12</w:t>
      </w:r>
      <w:r w:rsidR="00450657">
        <w:rPr>
          <w:sz w:val="24"/>
          <w:szCs w:val="24"/>
        </w:rPr>
        <w:t>, 8/13</w:t>
      </w:r>
      <w:r w:rsidR="00E12C9E">
        <w:rPr>
          <w:sz w:val="24"/>
          <w:szCs w:val="24"/>
        </w:rPr>
        <w:t>, 8/14</w:t>
      </w:r>
      <w:r w:rsidR="005D586D">
        <w:rPr>
          <w:sz w:val="24"/>
          <w:szCs w:val="24"/>
        </w:rPr>
        <w:t>, 8/15</w:t>
      </w:r>
    </w:p>
    <w:p w14:paraId="4A4F07C8" w14:textId="77777777" w:rsidR="00B556BD" w:rsidRDefault="00B556BD" w:rsidP="00B556BD">
      <w:pPr>
        <w:pStyle w:val="NoSpacing"/>
        <w:rPr>
          <w:sz w:val="24"/>
          <w:szCs w:val="24"/>
        </w:rPr>
      </w:pPr>
    </w:p>
    <w:p w14:paraId="54EA5806" w14:textId="77777777" w:rsidR="00B25287" w:rsidRDefault="00B25287" w:rsidP="00B556BD">
      <w:pPr>
        <w:pStyle w:val="NoSpacing"/>
        <w:rPr>
          <w:sz w:val="24"/>
          <w:szCs w:val="24"/>
        </w:rPr>
      </w:pPr>
    </w:p>
    <w:p w14:paraId="3D3FCC40" w14:textId="77777777" w:rsidR="00B556BD" w:rsidRPr="00B556BD" w:rsidRDefault="00B556BD" w:rsidP="00B556BD">
      <w:pPr>
        <w:pStyle w:val="NoSpacing"/>
        <w:rPr>
          <w:sz w:val="24"/>
          <w:szCs w:val="24"/>
        </w:rPr>
      </w:pPr>
      <w:r>
        <w:rPr>
          <w:sz w:val="24"/>
          <w:szCs w:val="24"/>
        </w:rPr>
        <w:t xml:space="preserve">Clinical Education is an integral part of the curriculum of the Radiologic Technology Program at North Country Community College. It is during the clinical education component that the student is given the opportunity to apply knowledge and skills learned in the classroom/laboratory setting to actual patients. This is done under the supervision of a Clinical Instructor, or their designee, who is a Registered Radiologic Technologist at each clinical site. </w:t>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r w:rsidRPr="00B556BD">
        <w:rPr>
          <w:sz w:val="24"/>
          <w:szCs w:val="24"/>
        </w:rPr>
        <w:tab/>
      </w:r>
    </w:p>
    <w:p w14:paraId="538B8692" w14:textId="77777777" w:rsidR="00B556BD" w:rsidRDefault="00B556BD" w:rsidP="00B556BD">
      <w:pPr>
        <w:pStyle w:val="NoSpacing"/>
      </w:pPr>
    </w:p>
    <w:p w14:paraId="3CA4BF1D" w14:textId="77777777" w:rsidR="00C05F6A" w:rsidRDefault="00C05F6A">
      <w:pPr>
        <w:rPr>
          <w:sz w:val="24"/>
        </w:rPr>
      </w:pPr>
      <w:r>
        <w:rPr>
          <w:sz w:val="24"/>
        </w:rPr>
        <w:br w:type="page"/>
      </w:r>
    </w:p>
    <w:p w14:paraId="5A56D97D" w14:textId="50112427" w:rsidR="001232C5" w:rsidRPr="00E729D1" w:rsidRDefault="001232C5" w:rsidP="001232C5">
      <w:pPr>
        <w:jc w:val="center"/>
        <w:rPr>
          <w:sz w:val="24"/>
        </w:rPr>
      </w:pPr>
      <w:r w:rsidRPr="00E729D1">
        <w:rPr>
          <w:sz w:val="24"/>
        </w:rPr>
        <w:lastRenderedPageBreak/>
        <w:t xml:space="preserve">North Country Community College </w:t>
      </w:r>
    </w:p>
    <w:p w14:paraId="50E27916" w14:textId="77777777" w:rsidR="001232C5" w:rsidRDefault="001232C5" w:rsidP="001232C5">
      <w:pPr>
        <w:jc w:val="center"/>
        <w:rPr>
          <w:sz w:val="24"/>
        </w:rPr>
      </w:pPr>
      <w:r w:rsidRPr="00E729D1">
        <w:rPr>
          <w:sz w:val="24"/>
        </w:rPr>
        <w:t>Radiologic Technology</w:t>
      </w:r>
      <w:r>
        <w:rPr>
          <w:sz w:val="24"/>
        </w:rPr>
        <w:t xml:space="preserve"> Program</w:t>
      </w:r>
      <w:r w:rsidRPr="00E729D1">
        <w:rPr>
          <w:sz w:val="24"/>
        </w:rPr>
        <w:t xml:space="preserve"> </w:t>
      </w:r>
    </w:p>
    <w:p w14:paraId="1B4C1151" w14:textId="77777777" w:rsidR="001232C5" w:rsidRPr="00E729D1" w:rsidRDefault="001232C5" w:rsidP="001232C5">
      <w:pPr>
        <w:jc w:val="center"/>
        <w:rPr>
          <w:sz w:val="24"/>
        </w:rPr>
      </w:pPr>
    </w:p>
    <w:p w14:paraId="50411F79" w14:textId="77777777" w:rsidR="001232C5" w:rsidRPr="00E729D1" w:rsidRDefault="001232C5" w:rsidP="001232C5">
      <w:pPr>
        <w:rPr>
          <w:sz w:val="24"/>
        </w:rPr>
      </w:pPr>
    </w:p>
    <w:p w14:paraId="6D6156FF" w14:textId="46520D9B" w:rsidR="001232C5" w:rsidRDefault="001232C5" w:rsidP="001232C5">
      <w:pPr>
        <w:rPr>
          <w:sz w:val="24"/>
        </w:rPr>
      </w:pPr>
      <w:r w:rsidRPr="00E729D1">
        <w:rPr>
          <w:sz w:val="24"/>
        </w:rPr>
        <w:t xml:space="preserve">Policy: </w:t>
      </w:r>
      <w:r w:rsidRPr="00E729D1">
        <w:rPr>
          <w:sz w:val="24"/>
          <w:u w:val="single"/>
        </w:rPr>
        <w:t>TECHNICAL STANDARDS</w:t>
      </w:r>
      <w:r w:rsidRPr="00E729D1">
        <w:rPr>
          <w:sz w:val="24"/>
        </w:rPr>
        <w:t xml:space="preserve"> </w:t>
      </w:r>
      <w:r w:rsidR="002D7773">
        <w:rPr>
          <w:sz w:val="24"/>
        </w:rPr>
        <w:tab/>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4A536002" w14:textId="77777777" w:rsidR="001232C5" w:rsidRPr="00E729D1" w:rsidRDefault="001232C5" w:rsidP="001232C5">
      <w:pPr>
        <w:rPr>
          <w:sz w:val="24"/>
        </w:rPr>
      </w:pPr>
    </w:p>
    <w:p w14:paraId="7B9711CD" w14:textId="77777777" w:rsidR="001232C5" w:rsidRDefault="001232C5" w:rsidP="001232C5">
      <w:pPr>
        <w:rPr>
          <w:sz w:val="24"/>
        </w:rPr>
      </w:pPr>
      <w:r w:rsidRPr="00E729D1">
        <w:rPr>
          <w:sz w:val="24"/>
        </w:rPr>
        <w:t xml:space="preserve">Revised: 8/07 </w:t>
      </w:r>
      <w:r w:rsidR="00450657">
        <w:rPr>
          <w:sz w:val="24"/>
        </w:rPr>
        <w:tab/>
      </w:r>
      <w:r w:rsidR="00450657">
        <w:rPr>
          <w:sz w:val="24"/>
        </w:rPr>
        <w:tab/>
      </w:r>
      <w:r w:rsidR="00450657">
        <w:rPr>
          <w:sz w:val="24"/>
        </w:rPr>
        <w:tab/>
      </w:r>
      <w:r w:rsidR="00450657">
        <w:rPr>
          <w:sz w:val="24"/>
        </w:rPr>
        <w:tab/>
      </w:r>
      <w:r w:rsidR="00450657">
        <w:rPr>
          <w:sz w:val="24"/>
        </w:rPr>
        <w:tab/>
      </w:r>
      <w:r w:rsidR="00DC25F9">
        <w:rPr>
          <w:sz w:val="24"/>
        </w:rPr>
        <w:tab/>
      </w:r>
      <w:r w:rsidR="00DC25F9">
        <w:rPr>
          <w:sz w:val="24"/>
        </w:rPr>
        <w:tab/>
      </w:r>
      <w:r w:rsidR="00DC25F9">
        <w:rPr>
          <w:sz w:val="24"/>
        </w:rPr>
        <w:tab/>
        <w:t>Reviewed:</w:t>
      </w:r>
      <w:r>
        <w:rPr>
          <w:sz w:val="24"/>
        </w:rPr>
        <w:t xml:space="preserve"> 7/12</w:t>
      </w:r>
      <w:r w:rsidR="00450657">
        <w:rPr>
          <w:sz w:val="24"/>
        </w:rPr>
        <w:t>, 8/13</w:t>
      </w:r>
      <w:r w:rsidR="00E12C9E">
        <w:rPr>
          <w:sz w:val="24"/>
        </w:rPr>
        <w:t>, 8/14</w:t>
      </w:r>
      <w:r w:rsidR="005D586D">
        <w:rPr>
          <w:sz w:val="24"/>
          <w:szCs w:val="24"/>
        </w:rPr>
        <w:t>, 8/15</w:t>
      </w:r>
    </w:p>
    <w:p w14:paraId="6D92E6F2" w14:textId="77777777" w:rsidR="001232C5" w:rsidRPr="00E729D1" w:rsidRDefault="001232C5" w:rsidP="001232C5">
      <w:pPr>
        <w:rPr>
          <w:sz w:val="24"/>
        </w:rPr>
      </w:pPr>
      <w:r w:rsidRPr="00E729D1">
        <w:rPr>
          <w:sz w:val="24"/>
        </w:rPr>
        <w:t xml:space="preserve">              </w:t>
      </w:r>
    </w:p>
    <w:p w14:paraId="37B2CD52" w14:textId="77777777" w:rsidR="001232C5" w:rsidRPr="00825574" w:rsidRDefault="001232C5" w:rsidP="001232C5">
      <w:pPr>
        <w:pStyle w:val="BodyText2"/>
        <w:rPr>
          <w:rFonts w:ascii="Times New Roman" w:hAnsi="Times New Roman"/>
          <w:szCs w:val="24"/>
        </w:rPr>
      </w:pPr>
      <w:r w:rsidRPr="00825574">
        <w:rPr>
          <w:rFonts w:ascii="Times New Roman" w:hAnsi="Times New Roman"/>
          <w:szCs w:val="24"/>
        </w:rPr>
        <w:t>As you begin your education and career in Medical Radiography, it is important for you to know what will be expected of you in terms of required physical demands and general skills and abilities in your educational experience and in the clinical setting. These skills and abilities are identified by the U.S. Department of Labor, the American Registry of Radiologic Technologists (</w:t>
      </w:r>
      <w:r w:rsidRPr="00825574">
        <w:rPr>
          <w:rFonts w:ascii="Times New Roman" w:hAnsi="Times New Roman"/>
          <w:szCs w:val="24"/>
          <w:u w:val="single"/>
        </w:rPr>
        <w:t>ARRT</w:t>
      </w:r>
      <w:r w:rsidRPr="00825574">
        <w:rPr>
          <w:rFonts w:ascii="Times New Roman" w:hAnsi="Times New Roman"/>
          <w:szCs w:val="24"/>
        </w:rPr>
        <w:t>) and the American Society of Radiologic Technologists (</w:t>
      </w:r>
      <w:r w:rsidRPr="00825574">
        <w:rPr>
          <w:rFonts w:ascii="Times New Roman" w:hAnsi="Times New Roman"/>
          <w:szCs w:val="24"/>
          <w:u w:val="single"/>
        </w:rPr>
        <w:t>ASRT</w:t>
      </w:r>
      <w:r w:rsidRPr="00825574">
        <w:rPr>
          <w:rFonts w:ascii="Times New Roman" w:hAnsi="Times New Roman"/>
          <w:szCs w:val="24"/>
        </w:rPr>
        <w:t>) as being essential for an individual to demonstrate and possess so they are capable of performing all of the tasks associated with Medical Radiography.</w:t>
      </w:r>
    </w:p>
    <w:p w14:paraId="617BA2EC" w14:textId="77777777" w:rsidR="001232C5" w:rsidRPr="00825574" w:rsidRDefault="001232C5" w:rsidP="001232C5">
      <w:pPr>
        <w:rPr>
          <w:sz w:val="24"/>
          <w:szCs w:val="24"/>
        </w:rPr>
      </w:pPr>
    </w:p>
    <w:p w14:paraId="5F26134C" w14:textId="77777777" w:rsidR="001232C5" w:rsidRPr="00825574" w:rsidRDefault="001232C5" w:rsidP="001232C5">
      <w:pPr>
        <w:spacing w:line="240" w:lineRule="exact"/>
        <w:rPr>
          <w:sz w:val="24"/>
          <w:szCs w:val="24"/>
        </w:rPr>
      </w:pPr>
      <w:r w:rsidRPr="00825574">
        <w:rPr>
          <w:sz w:val="24"/>
          <w:szCs w:val="24"/>
        </w:rPr>
        <w:t>Please read through the following pages carefully.  If you feel that you cannot perform any of the tasks listed, please contact the Radiography Program for clarification and further discussion.</w:t>
      </w:r>
    </w:p>
    <w:p w14:paraId="52BF2319" w14:textId="77777777" w:rsidR="001232C5" w:rsidRPr="00E729D1" w:rsidRDefault="001232C5" w:rsidP="001232C5">
      <w:pPr>
        <w:rPr>
          <w:sz w:val="24"/>
        </w:rPr>
      </w:pPr>
    </w:p>
    <w:p w14:paraId="09B263C8" w14:textId="77777777" w:rsidR="001232C5" w:rsidRDefault="001232C5" w:rsidP="001232C5">
      <w:pPr>
        <w:numPr>
          <w:ilvl w:val="0"/>
          <w:numId w:val="1"/>
        </w:numPr>
        <w:tabs>
          <w:tab w:val="left" w:pos="450"/>
        </w:tabs>
        <w:spacing w:line="240" w:lineRule="exact"/>
        <w:rPr>
          <w:sz w:val="24"/>
        </w:rPr>
      </w:pPr>
      <w:r w:rsidRPr="00E729D1">
        <w:rPr>
          <w:sz w:val="24"/>
        </w:rPr>
        <w:t>If patient is able to move, assist patients move from stretcher/wheelchair to examination table and from examination table to stretcher/wheelchair (push/pull/lift with 20 to 30 lbs of force).</w:t>
      </w:r>
    </w:p>
    <w:p w14:paraId="1BAAA023" w14:textId="77777777" w:rsidR="001232C5" w:rsidRPr="00E729D1" w:rsidRDefault="001232C5" w:rsidP="001232C5">
      <w:pPr>
        <w:tabs>
          <w:tab w:val="left" w:pos="450"/>
        </w:tabs>
        <w:spacing w:line="240" w:lineRule="exact"/>
        <w:ind w:left="360"/>
        <w:rPr>
          <w:sz w:val="24"/>
        </w:rPr>
      </w:pPr>
    </w:p>
    <w:p w14:paraId="7BCE2631" w14:textId="77777777" w:rsidR="001232C5" w:rsidRDefault="001232C5" w:rsidP="001232C5">
      <w:pPr>
        <w:numPr>
          <w:ilvl w:val="0"/>
          <w:numId w:val="1"/>
        </w:numPr>
        <w:tabs>
          <w:tab w:val="left" w:pos="450"/>
        </w:tabs>
        <w:spacing w:line="240" w:lineRule="exact"/>
        <w:rPr>
          <w:sz w:val="24"/>
        </w:rPr>
      </w:pPr>
      <w:r w:rsidRPr="00E729D1">
        <w:rPr>
          <w:sz w:val="24"/>
        </w:rPr>
        <w:t>If patient is unable to move, move and/or lift a patient safely from stretcher/wheelchair to examination table and from examination table to stretcher/wheelchair (occasionally lift up to plus or minus 100 lbs, frequently lift weights of 20 lbs).</w:t>
      </w:r>
    </w:p>
    <w:p w14:paraId="2E9C30F2" w14:textId="77777777" w:rsidR="001232C5" w:rsidRDefault="001232C5" w:rsidP="001232C5">
      <w:pPr>
        <w:pStyle w:val="ListParagraph"/>
        <w:rPr>
          <w:sz w:val="24"/>
        </w:rPr>
      </w:pPr>
    </w:p>
    <w:p w14:paraId="390E733B" w14:textId="77777777" w:rsidR="001232C5" w:rsidRDefault="001232C5" w:rsidP="001232C5">
      <w:pPr>
        <w:numPr>
          <w:ilvl w:val="0"/>
          <w:numId w:val="1"/>
        </w:numPr>
        <w:tabs>
          <w:tab w:val="left" w:pos="450"/>
        </w:tabs>
        <w:spacing w:line="240" w:lineRule="exact"/>
        <w:rPr>
          <w:sz w:val="24"/>
        </w:rPr>
      </w:pPr>
      <w:r w:rsidRPr="00E729D1">
        <w:rPr>
          <w:sz w:val="24"/>
        </w:rPr>
        <w:t>Lift/move imaging equipment accessories (push/pull/lift with 20 to 30 lbs of force).</w:t>
      </w:r>
    </w:p>
    <w:p w14:paraId="7A676490" w14:textId="77777777" w:rsidR="001232C5" w:rsidRPr="00E729D1" w:rsidRDefault="001232C5" w:rsidP="001232C5">
      <w:pPr>
        <w:tabs>
          <w:tab w:val="left" w:pos="450"/>
        </w:tabs>
        <w:spacing w:line="240" w:lineRule="exact"/>
        <w:rPr>
          <w:sz w:val="24"/>
        </w:rPr>
      </w:pPr>
      <w:r w:rsidRPr="00E729D1">
        <w:rPr>
          <w:sz w:val="24"/>
        </w:rPr>
        <w:t xml:space="preserve"> </w:t>
      </w:r>
    </w:p>
    <w:p w14:paraId="6B89E91D" w14:textId="77777777" w:rsidR="001232C5" w:rsidRDefault="001232C5" w:rsidP="001232C5">
      <w:pPr>
        <w:numPr>
          <w:ilvl w:val="0"/>
          <w:numId w:val="1"/>
        </w:numPr>
        <w:tabs>
          <w:tab w:val="left" w:pos="450"/>
        </w:tabs>
        <w:spacing w:line="240" w:lineRule="exact"/>
        <w:rPr>
          <w:sz w:val="24"/>
        </w:rPr>
      </w:pPr>
      <w:r w:rsidRPr="00E729D1">
        <w:rPr>
          <w:sz w:val="24"/>
        </w:rPr>
        <w:t>Move overhead X-ray tube into appropriate position/ orientation over the patient (move device located approximately 6 feet from the floor.)</w:t>
      </w:r>
    </w:p>
    <w:p w14:paraId="24C0E0AB" w14:textId="77777777" w:rsidR="001232C5" w:rsidRPr="00E729D1" w:rsidRDefault="001232C5" w:rsidP="001232C5">
      <w:pPr>
        <w:tabs>
          <w:tab w:val="left" w:pos="450"/>
        </w:tabs>
        <w:spacing w:line="240" w:lineRule="exact"/>
        <w:rPr>
          <w:sz w:val="24"/>
        </w:rPr>
      </w:pPr>
    </w:p>
    <w:p w14:paraId="1677BF97" w14:textId="77777777" w:rsidR="001232C5" w:rsidRDefault="001232C5" w:rsidP="001232C5">
      <w:pPr>
        <w:numPr>
          <w:ilvl w:val="0"/>
          <w:numId w:val="1"/>
        </w:numPr>
        <w:tabs>
          <w:tab w:val="left" w:pos="450"/>
        </w:tabs>
        <w:spacing w:line="240" w:lineRule="exact"/>
        <w:rPr>
          <w:sz w:val="24"/>
        </w:rPr>
      </w:pPr>
      <w:r w:rsidRPr="00E729D1">
        <w:rPr>
          <w:sz w:val="24"/>
        </w:rPr>
        <w:t>Manipulate the various levers, switches and controls associated with equipment in the Radiology department which requires fine motor skills.</w:t>
      </w:r>
    </w:p>
    <w:p w14:paraId="0AFDB191" w14:textId="77777777" w:rsidR="001232C5" w:rsidRPr="00E729D1" w:rsidRDefault="001232C5" w:rsidP="001232C5">
      <w:pPr>
        <w:tabs>
          <w:tab w:val="left" w:pos="450"/>
        </w:tabs>
        <w:spacing w:line="240" w:lineRule="exact"/>
        <w:rPr>
          <w:sz w:val="24"/>
        </w:rPr>
      </w:pPr>
    </w:p>
    <w:p w14:paraId="4191B382" w14:textId="77777777" w:rsidR="001232C5" w:rsidRDefault="001232C5" w:rsidP="001232C5">
      <w:pPr>
        <w:numPr>
          <w:ilvl w:val="0"/>
          <w:numId w:val="1"/>
        </w:numPr>
        <w:tabs>
          <w:tab w:val="left" w:pos="450"/>
        </w:tabs>
        <w:spacing w:line="240" w:lineRule="exact"/>
        <w:rPr>
          <w:sz w:val="24"/>
        </w:rPr>
      </w:pPr>
      <w:r w:rsidRPr="00E729D1">
        <w:rPr>
          <w:sz w:val="24"/>
        </w:rPr>
        <w:t>Read/understand/interpret standard printed text as well as instrumentation (dials, meters, read-out devices).</w:t>
      </w:r>
    </w:p>
    <w:p w14:paraId="0DA06609" w14:textId="77777777" w:rsidR="001232C5" w:rsidRPr="00E729D1" w:rsidRDefault="001232C5" w:rsidP="001232C5">
      <w:pPr>
        <w:tabs>
          <w:tab w:val="left" w:pos="450"/>
        </w:tabs>
        <w:spacing w:line="240" w:lineRule="exact"/>
        <w:rPr>
          <w:sz w:val="24"/>
        </w:rPr>
      </w:pPr>
    </w:p>
    <w:p w14:paraId="5D7718A5" w14:textId="77777777" w:rsidR="001232C5" w:rsidRDefault="001232C5" w:rsidP="001232C5">
      <w:pPr>
        <w:numPr>
          <w:ilvl w:val="0"/>
          <w:numId w:val="1"/>
        </w:numPr>
        <w:tabs>
          <w:tab w:val="left" w:pos="450"/>
        </w:tabs>
        <w:spacing w:line="240" w:lineRule="exact"/>
        <w:rPr>
          <w:sz w:val="24"/>
        </w:rPr>
      </w:pPr>
      <w:r w:rsidRPr="00E729D1">
        <w:rPr>
          <w:sz w:val="24"/>
        </w:rPr>
        <w:t>Visually detect the range of image brightness difference present on radiographic images.</w:t>
      </w:r>
    </w:p>
    <w:p w14:paraId="3CF966AE" w14:textId="77777777" w:rsidR="001232C5" w:rsidRPr="00E729D1" w:rsidRDefault="001232C5" w:rsidP="001232C5">
      <w:pPr>
        <w:tabs>
          <w:tab w:val="left" w:pos="450"/>
        </w:tabs>
        <w:spacing w:line="240" w:lineRule="exact"/>
        <w:rPr>
          <w:sz w:val="24"/>
        </w:rPr>
      </w:pPr>
    </w:p>
    <w:p w14:paraId="46E4FAE6" w14:textId="77777777" w:rsidR="001232C5" w:rsidRDefault="001232C5" w:rsidP="001232C5">
      <w:pPr>
        <w:numPr>
          <w:ilvl w:val="0"/>
          <w:numId w:val="1"/>
        </w:numPr>
        <w:tabs>
          <w:tab w:val="left" w:pos="450"/>
        </w:tabs>
        <w:spacing w:line="240" w:lineRule="exact"/>
        <w:rPr>
          <w:sz w:val="24"/>
        </w:rPr>
      </w:pPr>
      <w:r w:rsidRPr="00E729D1">
        <w:rPr>
          <w:sz w:val="24"/>
        </w:rPr>
        <w:t>Function in an environment which is frequently stressful due</w:t>
      </w:r>
      <w:r w:rsidR="00104A4C">
        <w:rPr>
          <w:sz w:val="24"/>
        </w:rPr>
        <w:t xml:space="preserve"> to a patient being </w:t>
      </w:r>
      <w:r w:rsidR="00104A4C" w:rsidRPr="00023A26">
        <w:rPr>
          <w:sz w:val="24"/>
        </w:rPr>
        <w:t xml:space="preserve">injured and/or in </w:t>
      </w:r>
      <w:r w:rsidRPr="00023A26">
        <w:rPr>
          <w:sz w:val="24"/>
        </w:rPr>
        <w:t>pain,</w:t>
      </w:r>
      <w:r w:rsidRPr="00E729D1">
        <w:rPr>
          <w:sz w:val="24"/>
        </w:rPr>
        <w:t xml:space="preserve"> and respond with the speed and accuracy of performance required within given situations.</w:t>
      </w:r>
    </w:p>
    <w:p w14:paraId="597A33A7" w14:textId="77777777" w:rsidR="001232C5" w:rsidRPr="00E729D1" w:rsidRDefault="001232C5" w:rsidP="001232C5">
      <w:pPr>
        <w:tabs>
          <w:tab w:val="left" w:pos="450"/>
        </w:tabs>
        <w:spacing w:line="240" w:lineRule="exact"/>
        <w:rPr>
          <w:sz w:val="24"/>
        </w:rPr>
      </w:pPr>
    </w:p>
    <w:p w14:paraId="401C6F4D" w14:textId="77777777" w:rsidR="001232C5" w:rsidRDefault="001232C5" w:rsidP="001232C5">
      <w:pPr>
        <w:numPr>
          <w:ilvl w:val="0"/>
          <w:numId w:val="1"/>
        </w:numPr>
        <w:tabs>
          <w:tab w:val="left" w:pos="450"/>
        </w:tabs>
        <w:spacing w:line="240" w:lineRule="exact"/>
        <w:rPr>
          <w:sz w:val="24"/>
        </w:rPr>
      </w:pPr>
      <w:r w:rsidRPr="00E729D1">
        <w:rPr>
          <w:sz w:val="24"/>
        </w:rPr>
        <w:t>Observe, visually and audibly, and report in writing when appropriate, a patient's condition (posture, facial expression, skin hue), often at distances in excess of 10 feet and often in subdued lighting.</w:t>
      </w:r>
    </w:p>
    <w:p w14:paraId="1DE6AA73" w14:textId="77777777" w:rsidR="001232C5" w:rsidRPr="00E729D1" w:rsidRDefault="001232C5" w:rsidP="001232C5">
      <w:pPr>
        <w:tabs>
          <w:tab w:val="left" w:pos="450"/>
        </w:tabs>
        <w:spacing w:line="240" w:lineRule="exact"/>
        <w:rPr>
          <w:sz w:val="24"/>
        </w:rPr>
      </w:pPr>
    </w:p>
    <w:p w14:paraId="3525D093" w14:textId="77777777" w:rsidR="001232C5" w:rsidRPr="00E729D1" w:rsidRDefault="001232C5" w:rsidP="001232C5">
      <w:pPr>
        <w:numPr>
          <w:ilvl w:val="0"/>
          <w:numId w:val="1"/>
        </w:numPr>
        <w:tabs>
          <w:tab w:val="left" w:pos="450"/>
        </w:tabs>
        <w:spacing w:line="240" w:lineRule="exact"/>
        <w:rPr>
          <w:sz w:val="24"/>
        </w:rPr>
      </w:pPr>
      <w:r w:rsidRPr="00E729D1">
        <w:rPr>
          <w:sz w:val="24"/>
        </w:rPr>
        <w:t xml:space="preserve">Expeditiously and clearly communicate, in writing and verbally, with patients/staff by using </w:t>
      </w:r>
    </w:p>
    <w:p w14:paraId="06BF663B" w14:textId="77777777" w:rsidR="001232C5" w:rsidRPr="00E729D1" w:rsidRDefault="001232C5" w:rsidP="001232C5">
      <w:pPr>
        <w:tabs>
          <w:tab w:val="center" w:pos="360"/>
          <w:tab w:val="left" w:pos="450"/>
        </w:tabs>
        <w:spacing w:line="240" w:lineRule="exact"/>
        <w:ind w:left="360"/>
        <w:rPr>
          <w:sz w:val="24"/>
        </w:rPr>
      </w:pPr>
      <w:r w:rsidRPr="00E729D1">
        <w:rPr>
          <w:sz w:val="24"/>
        </w:rPr>
        <w:t>conversational English and once learned medical and technical terms.</w:t>
      </w:r>
    </w:p>
    <w:p w14:paraId="77C19C34" w14:textId="77777777" w:rsidR="001232C5" w:rsidRPr="00E729D1" w:rsidRDefault="001232C5" w:rsidP="001232C5">
      <w:pPr>
        <w:tabs>
          <w:tab w:val="center" w:pos="450"/>
        </w:tabs>
        <w:rPr>
          <w:sz w:val="24"/>
        </w:rPr>
      </w:pPr>
    </w:p>
    <w:p w14:paraId="59926EA0" w14:textId="77777777" w:rsidR="00B556BD" w:rsidRDefault="001232C5" w:rsidP="001232C5">
      <w:pPr>
        <w:tabs>
          <w:tab w:val="center" w:pos="450"/>
        </w:tabs>
        <w:rPr>
          <w:sz w:val="24"/>
          <w:szCs w:val="24"/>
        </w:rPr>
      </w:pPr>
      <w:r w:rsidRPr="00E729D1">
        <w:rPr>
          <w:sz w:val="24"/>
        </w:rPr>
        <w:t xml:space="preserve">Please refer to </w:t>
      </w:r>
      <w:r w:rsidR="006E1F3C">
        <w:rPr>
          <w:sz w:val="24"/>
        </w:rPr>
        <w:t>(</w:t>
      </w:r>
      <w:r w:rsidR="00D82CA4" w:rsidRPr="00002101">
        <w:rPr>
          <w:sz w:val="24"/>
          <w:u w:val="single"/>
        </w:rPr>
        <w:t xml:space="preserve">Appendix </w:t>
      </w:r>
      <w:r w:rsidR="00002101">
        <w:rPr>
          <w:sz w:val="24"/>
          <w:u w:val="single"/>
        </w:rPr>
        <w:t>C</w:t>
      </w:r>
      <w:r w:rsidR="006E1F3C">
        <w:rPr>
          <w:sz w:val="24"/>
          <w:u w:val="single"/>
        </w:rPr>
        <w:t>)</w:t>
      </w:r>
      <w:r w:rsidRPr="00E729D1">
        <w:rPr>
          <w:sz w:val="24"/>
        </w:rPr>
        <w:t xml:space="preserve"> for specific documents from the US-DOL, ARRT and ASRT regarding skills and abilities required of a Radiologic Technologist.</w:t>
      </w:r>
    </w:p>
    <w:p w14:paraId="3D937081" w14:textId="77777777" w:rsidR="00C05F6A" w:rsidRDefault="00C05F6A">
      <w:pPr>
        <w:rPr>
          <w:sz w:val="24"/>
          <w:szCs w:val="24"/>
        </w:rPr>
      </w:pPr>
      <w:r>
        <w:rPr>
          <w:sz w:val="24"/>
          <w:szCs w:val="24"/>
        </w:rPr>
        <w:br w:type="page"/>
      </w:r>
    </w:p>
    <w:p w14:paraId="164647D8" w14:textId="1744984D" w:rsidR="00B556BD" w:rsidRPr="00832240" w:rsidRDefault="00B556BD" w:rsidP="00B556BD">
      <w:pPr>
        <w:spacing w:line="240" w:lineRule="exact"/>
        <w:jc w:val="center"/>
        <w:rPr>
          <w:sz w:val="24"/>
          <w:szCs w:val="24"/>
        </w:rPr>
      </w:pPr>
      <w:r w:rsidRPr="00832240">
        <w:rPr>
          <w:sz w:val="24"/>
          <w:szCs w:val="24"/>
        </w:rPr>
        <w:lastRenderedPageBreak/>
        <w:t xml:space="preserve">North Country Community College </w:t>
      </w:r>
    </w:p>
    <w:p w14:paraId="213ED6A7" w14:textId="77777777" w:rsidR="00B556BD" w:rsidRDefault="00B556BD" w:rsidP="00B556BD">
      <w:pPr>
        <w:jc w:val="center"/>
        <w:rPr>
          <w:sz w:val="24"/>
          <w:szCs w:val="24"/>
        </w:rPr>
      </w:pPr>
      <w:r w:rsidRPr="00832240">
        <w:rPr>
          <w:sz w:val="24"/>
          <w:szCs w:val="24"/>
        </w:rPr>
        <w:t xml:space="preserve">Radiologic Technology </w:t>
      </w:r>
      <w:r>
        <w:rPr>
          <w:sz w:val="24"/>
          <w:szCs w:val="24"/>
        </w:rPr>
        <w:t>Program</w:t>
      </w:r>
    </w:p>
    <w:p w14:paraId="02BD8C74" w14:textId="77777777" w:rsidR="00B556BD" w:rsidRDefault="00B556BD" w:rsidP="00B556BD">
      <w:pPr>
        <w:jc w:val="center"/>
        <w:rPr>
          <w:sz w:val="24"/>
          <w:szCs w:val="24"/>
        </w:rPr>
      </w:pPr>
    </w:p>
    <w:p w14:paraId="3CC1F211" w14:textId="77777777" w:rsidR="00B556BD" w:rsidRDefault="00B556BD" w:rsidP="00B556BD">
      <w:pPr>
        <w:pStyle w:val="NoSpacing"/>
        <w:jc w:val="center"/>
        <w:rPr>
          <w:sz w:val="24"/>
          <w:szCs w:val="24"/>
        </w:rPr>
      </w:pPr>
      <w:r w:rsidRPr="00B556BD">
        <w:rPr>
          <w:sz w:val="24"/>
          <w:szCs w:val="24"/>
        </w:rPr>
        <w:t>CLINICAL POLICIES AND PROCEDURES</w:t>
      </w:r>
    </w:p>
    <w:p w14:paraId="77704B4B" w14:textId="77777777" w:rsidR="00B556BD" w:rsidRDefault="00B556BD" w:rsidP="00B556BD">
      <w:pPr>
        <w:jc w:val="center"/>
        <w:rPr>
          <w:sz w:val="24"/>
          <w:szCs w:val="24"/>
        </w:rPr>
      </w:pPr>
    </w:p>
    <w:p w14:paraId="2A057A47" w14:textId="77777777" w:rsidR="00130319" w:rsidRPr="00832240" w:rsidRDefault="00130319" w:rsidP="00B556BD">
      <w:pPr>
        <w:jc w:val="center"/>
        <w:rPr>
          <w:sz w:val="24"/>
          <w:szCs w:val="24"/>
        </w:rPr>
      </w:pPr>
    </w:p>
    <w:p w14:paraId="2F30BD5A" w14:textId="77777777" w:rsidR="00B556BD" w:rsidRDefault="00B556BD" w:rsidP="00B556BD">
      <w:pPr>
        <w:pStyle w:val="NoSpacing"/>
        <w:rPr>
          <w:sz w:val="24"/>
          <w:szCs w:val="24"/>
          <w:u w:val="single"/>
        </w:rPr>
      </w:pPr>
      <w:r>
        <w:rPr>
          <w:sz w:val="24"/>
          <w:szCs w:val="24"/>
        </w:rPr>
        <w:t xml:space="preserve">Policy: </w:t>
      </w:r>
      <w:r w:rsidRPr="00B556BD">
        <w:rPr>
          <w:sz w:val="24"/>
          <w:szCs w:val="24"/>
          <w:u w:val="single"/>
        </w:rPr>
        <w:t>CLINICAL EDUCATION REQUIREMENTS</w:t>
      </w:r>
      <w:r>
        <w:rPr>
          <w:sz w:val="24"/>
          <w:szCs w:val="24"/>
        </w:rPr>
        <w:tab/>
      </w:r>
      <w:r>
        <w:rPr>
          <w:sz w:val="24"/>
          <w:szCs w:val="24"/>
        </w:rPr>
        <w:tab/>
      </w:r>
      <w:r>
        <w:rPr>
          <w:sz w:val="24"/>
          <w:szCs w:val="24"/>
        </w:rPr>
        <w:tab/>
      </w:r>
      <w:r w:rsidRPr="00B556BD">
        <w:rPr>
          <w:sz w:val="24"/>
          <w:szCs w:val="24"/>
        </w:rPr>
        <w:t xml:space="preserve">Page: </w:t>
      </w:r>
      <w:r w:rsidRPr="00B556BD">
        <w:rPr>
          <w:sz w:val="24"/>
          <w:szCs w:val="24"/>
          <w:u w:val="single"/>
        </w:rPr>
        <w:t>__1__</w:t>
      </w:r>
      <w:r w:rsidRPr="00B556BD">
        <w:rPr>
          <w:sz w:val="24"/>
          <w:szCs w:val="24"/>
        </w:rPr>
        <w:t xml:space="preserve"> of </w:t>
      </w:r>
      <w:r w:rsidRPr="00B556BD">
        <w:rPr>
          <w:sz w:val="24"/>
          <w:szCs w:val="24"/>
          <w:u w:val="single"/>
        </w:rPr>
        <w:t>__1__</w:t>
      </w:r>
    </w:p>
    <w:p w14:paraId="7BDCEB13" w14:textId="77777777" w:rsidR="002E2C4F" w:rsidRDefault="002E2C4F" w:rsidP="00B556BD">
      <w:pPr>
        <w:pStyle w:val="NoSpacing"/>
        <w:rPr>
          <w:sz w:val="24"/>
          <w:szCs w:val="24"/>
          <w:u w:val="single"/>
        </w:rPr>
      </w:pPr>
    </w:p>
    <w:p w14:paraId="65333FBF" w14:textId="77777777" w:rsidR="002E2C4F" w:rsidRPr="002E2C4F" w:rsidRDefault="002E2C4F" w:rsidP="00B556BD">
      <w:pPr>
        <w:pStyle w:val="NoSpacing"/>
        <w:rPr>
          <w:sz w:val="24"/>
          <w:szCs w:val="24"/>
        </w:rPr>
      </w:pPr>
      <w:r>
        <w:rPr>
          <w:sz w:val="24"/>
          <w:szCs w:val="24"/>
        </w:rPr>
        <w:t>Revised:</w:t>
      </w:r>
      <w:r w:rsidRPr="002E2C4F">
        <w:rPr>
          <w:sz w:val="24"/>
          <w:szCs w:val="24"/>
        </w:rPr>
        <w:t xml:space="preserve"> 8/13</w:t>
      </w:r>
      <w:r w:rsidR="00104A4C">
        <w:rPr>
          <w:sz w:val="24"/>
          <w:szCs w:val="24"/>
        </w:rPr>
        <w:t>, 7/17</w:t>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r>
      <w:r w:rsidR="00E12C9E">
        <w:rPr>
          <w:sz w:val="24"/>
          <w:szCs w:val="24"/>
        </w:rPr>
        <w:t>Reviewed: 8/14</w:t>
      </w:r>
      <w:r w:rsidR="005D586D">
        <w:rPr>
          <w:sz w:val="24"/>
          <w:szCs w:val="24"/>
        </w:rPr>
        <w:t>, 8/15</w:t>
      </w:r>
      <w:r w:rsidR="00DC25F9">
        <w:rPr>
          <w:sz w:val="24"/>
          <w:szCs w:val="24"/>
        </w:rPr>
        <w:t>, 6/19</w:t>
      </w:r>
    </w:p>
    <w:p w14:paraId="7A21685C" w14:textId="77777777" w:rsidR="00B556BD" w:rsidRDefault="00B556BD" w:rsidP="00B556BD">
      <w:pPr>
        <w:spacing w:line="240" w:lineRule="exact"/>
        <w:jc w:val="center"/>
        <w:rPr>
          <w:sz w:val="28"/>
          <w:szCs w:val="28"/>
        </w:rPr>
      </w:pPr>
    </w:p>
    <w:p w14:paraId="6EAD99CA" w14:textId="77777777" w:rsidR="00B556BD" w:rsidRDefault="00B556BD" w:rsidP="00B556BD">
      <w:pPr>
        <w:spacing w:line="240" w:lineRule="exact"/>
        <w:jc w:val="center"/>
        <w:rPr>
          <w:sz w:val="28"/>
          <w:szCs w:val="28"/>
        </w:rPr>
      </w:pPr>
    </w:p>
    <w:p w14:paraId="14F1CAB4" w14:textId="77777777" w:rsidR="00B556BD" w:rsidRDefault="00B556BD" w:rsidP="00B556BD">
      <w:pPr>
        <w:spacing w:line="240" w:lineRule="exact"/>
        <w:rPr>
          <w:sz w:val="28"/>
          <w:szCs w:val="28"/>
        </w:rPr>
      </w:pPr>
    </w:p>
    <w:p w14:paraId="1AFA19A9" w14:textId="77777777" w:rsidR="00B556BD" w:rsidRPr="002F2510" w:rsidRDefault="00B556BD" w:rsidP="00B556BD">
      <w:pPr>
        <w:spacing w:line="240" w:lineRule="exact"/>
        <w:ind w:left="360"/>
        <w:rPr>
          <w:sz w:val="28"/>
          <w:szCs w:val="28"/>
        </w:rPr>
      </w:pPr>
      <w:r w:rsidRPr="002F2510">
        <w:rPr>
          <w:sz w:val="24"/>
          <w:szCs w:val="24"/>
        </w:rPr>
        <w:t xml:space="preserve">All Radiology students will be completing an extensive amount of clinical education. The total estimated amount of clinical time is roughly 1600 hours without compensation. The Master Clinical Site Assignment program policy can be found on </w:t>
      </w:r>
      <w:r w:rsidR="00EF414C" w:rsidRPr="00023A26">
        <w:rPr>
          <w:sz w:val="24"/>
          <w:szCs w:val="24"/>
        </w:rPr>
        <w:t xml:space="preserve">page </w:t>
      </w:r>
      <w:r w:rsidR="00037753" w:rsidRPr="00023A26">
        <w:rPr>
          <w:sz w:val="24"/>
          <w:szCs w:val="24"/>
        </w:rPr>
        <w:t>50</w:t>
      </w:r>
      <w:r w:rsidRPr="00023A26">
        <w:rPr>
          <w:sz w:val="24"/>
          <w:szCs w:val="24"/>
        </w:rPr>
        <w:t xml:space="preserve"> and</w:t>
      </w:r>
      <w:r w:rsidRPr="00A510A4">
        <w:rPr>
          <w:sz w:val="24"/>
          <w:szCs w:val="24"/>
        </w:rPr>
        <w:t xml:space="preserve"> includes the following:</w:t>
      </w:r>
    </w:p>
    <w:p w14:paraId="07B719B3" w14:textId="77777777" w:rsidR="00B556BD" w:rsidRPr="002F2510" w:rsidRDefault="00B556BD" w:rsidP="00B556BD">
      <w:pPr>
        <w:spacing w:line="240" w:lineRule="exact"/>
        <w:ind w:left="360"/>
        <w:rPr>
          <w:sz w:val="24"/>
          <w:szCs w:val="24"/>
        </w:rPr>
      </w:pPr>
    </w:p>
    <w:p w14:paraId="1661AF70" w14:textId="77777777" w:rsidR="00B556BD" w:rsidRPr="002F2510" w:rsidRDefault="00B556BD" w:rsidP="00B556BD">
      <w:pPr>
        <w:spacing w:line="240" w:lineRule="exact"/>
        <w:ind w:left="360"/>
        <w:rPr>
          <w:sz w:val="24"/>
          <w:szCs w:val="24"/>
        </w:rPr>
      </w:pPr>
    </w:p>
    <w:p w14:paraId="3C941323" w14:textId="77777777" w:rsidR="00B556BD" w:rsidRPr="002F2510" w:rsidRDefault="00B556BD" w:rsidP="00B556BD">
      <w:pPr>
        <w:spacing w:line="240" w:lineRule="exact"/>
        <w:ind w:left="360"/>
        <w:rPr>
          <w:sz w:val="24"/>
          <w:szCs w:val="24"/>
        </w:rPr>
      </w:pPr>
    </w:p>
    <w:p w14:paraId="17AEE914" w14:textId="77777777" w:rsidR="00B556BD" w:rsidRPr="00A10581" w:rsidRDefault="00B556BD" w:rsidP="00B556BD">
      <w:pPr>
        <w:numPr>
          <w:ilvl w:val="0"/>
          <w:numId w:val="16"/>
        </w:numPr>
        <w:spacing w:line="240" w:lineRule="exact"/>
        <w:rPr>
          <w:sz w:val="24"/>
          <w:szCs w:val="24"/>
        </w:rPr>
      </w:pPr>
      <w:r w:rsidRPr="00A10581">
        <w:rPr>
          <w:sz w:val="24"/>
          <w:szCs w:val="24"/>
        </w:rPr>
        <w:t>The first winter session (RAD 125); students are required to complete 80 hours of scheduled clinical education time</w:t>
      </w:r>
      <w:r w:rsidR="00A10581">
        <w:rPr>
          <w:sz w:val="24"/>
          <w:szCs w:val="24"/>
        </w:rPr>
        <w:t>.</w:t>
      </w:r>
    </w:p>
    <w:p w14:paraId="2C30630F" w14:textId="77777777" w:rsidR="00B556BD" w:rsidRPr="002F2510" w:rsidRDefault="00B556BD" w:rsidP="00B556BD">
      <w:pPr>
        <w:spacing w:line="240" w:lineRule="exact"/>
        <w:ind w:left="720"/>
        <w:rPr>
          <w:sz w:val="24"/>
          <w:szCs w:val="24"/>
        </w:rPr>
      </w:pPr>
    </w:p>
    <w:p w14:paraId="5754F22A" w14:textId="77777777" w:rsidR="00B556BD" w:rsidRPr="002F2510" w:rsidRDefault="00B556BD" w:rsidP="00B556BD">
      <w:pPr>
        <w:spacing w:line="240" w:lineRule="exact"/>
        <w:ind w:left="720"/>
        <w:rPr>
          <w:sz w:val="24"/>
          <w:szCs w:val="24"/>
        </w:rPr>
      </w:pPr>
    </w:p>
    <w:p w14:paraId="70DB2C8A" w14:textId="77777777" w:rsidR="00B556BD" w:rsidRPr="002F2510" w:rsidRDefault="00B556BD" w:rsidP="007B21A7">
      <w:pPr>
        <w:numPr>
          <w:ilvl w:val="0"/>
          <w:numId w:val="16"/>
        </w:numPr>
        <w:tabs>
          <w:tab w:val="left" w:pos="1530"/>
        </w:tabs>
        <w:spacing w:line="240" w:lineRule="exact"/>
        <w:rPr>
          <w:sz w:val="28"/>
          <w:szCs w:val="28"/>
        </w:rPr>
      </w:pPr>
      <w:r w:rsidRPr="002F2510">
        <w:rPr>
          <w:sz w:val="24"/>
          <w:szCs w:val="24"/>
        </w:rPr>
        <w:t xml:space="preserve">The first spring semester (RAD 145); students are required to complete 80 hours of scheduled clinical education time.  </w:t>
      </w:r>
    </w:p>
    <w:p w14:paraId="2348B0EE" w14:textId="77777777" w:rsidR="00B556BD" w:rsidRPr="002F2510" w:rsidRDefault="00B556BD" w:rsidP="00B556BD">
      <w:pPr>
        <w:spacing w:line="240" w:lineRule="exact"/>
        <w:rPr>
          <w:sz w:val="28"/>
          <w:szCs w:val="28"/>
        </w:rPr>
      </w:pPr>
    </w:p>
    <w:p w14:paraId="36B86B9C" w14:textId="77777777" w:rsidR="00B556BD" w:rsidRPr="002F2510" w:rsidRDefault="00B556BD" w:rsidP="00B556BD">
      <w:pPr>
        <w:spacing w:line="240" w:lineRule="exact"/>
        <w:rPr>
          <w:sz w:val="28"/>
          <w:szCs w:val="28"/>
        </w:rPr>
      </w:pPr>
    </w:p>
    <w:p w14:paraId="5C050EA5" w14:textId="77777777" w:rsidR="00B556BD" w:rsidRPr="002F2510" w:rsidRDefault="00B556BD" w:rsidP="00B556BD">
      <w:pPr>
        <w:spacing w:line="240" w:lineRule="exact"/>
        <w:rPr>
          <w:sz w:val="28"/>
          <w:szCs w:val="28"/>
        </w:rPr>
      </w:pPr>
    </w:p>
    <w:p w14:paraId="490FBB04" w14:textId="77777777" w:rsidR="00450657" w:rsidRPr="00A10581" w:rsidRDefault="00B556BD" w:rsidP="00450657">
      <w:pPr>
        <w:numPr>
          <w:ilvl w:val="0"/>
          <w:numId w:val="16"/>
        </w:numPr>
        <w:spacing w:line="240" w:lineRule="exact"/>
        <w:rPr>
          <w:sz w:val="24"/>
          <w:szCs w:val="24"/>
        </w:rPr>
      </w:pPr>
      <w:r w:rsidRPr="00A10581">
        <w:rPr>
          <w:sz w:val="24"/>
          <w:szCs w:val="24"/>
        </w:rPr>
        <w:t>The first summer session (RAD 155); stude</w:t>
      </w:r>
      <w:r w:rsidR="00450657" w:rsidRPr="00A10581">
        <w:rPr>
          <w:sz w:val="24"/>
          <w:szCs w:val="24"/>
        </w:rPr>
        <w:t>nts are required to complete 480</w:t>
      </w:r>
      <w:r w:rsidRPr="00A10581">
        <w:rPr>
          <w:sz w:val="24"/>
          <w:szCs w:val="24"/>
        </w:rPr>
        <w:t xml:space="preserve"> hours of scheduled clinical time</w:t>
      </w:r>
      <w:r w:rsidR="00450657" w:rsidRPr="00A10581">
        <w:rPr>
          <w:sz w:val="24"/>
          <w:szCs w:val="24"/>
        </w:rPr>
        <w:t>.</w:t>
      </w:r>
      <w:r w:rsidR="00A10581" w:rsidRPr="00A10581">
        <w:rPr>
          <w:sz w:val="24"/>
          <w:szCs w:val="24"/>
        </w:rPr>
        <w:t xml:space="preserve"> </w:t>
      </w:r>
    </w:p>
    <w:p w14:paraId="7B865194" w14:textId="77777777" w:rsidR="00450657" w:rsidRPr="002F2510" w:rsidRDefault="00450657" w:rsidP="00450657">
      <w:pPr>
        <w:spacing w:line="240" w:lineRule="exact"/>
        <w:ind w:left="720"/>
        <w:rPr>
          <w:sz w:val="28"/>
          <w:szCs w:val="28"/>
        </w:rPr>
      </w:pPr>
    </w:p>
    <w:p w14:paraId="6AF4A5C1" w14:textId="77777777" w:rsidR="00B556BD" w:rsidRPr="002F2510" w:rsidRDefault="00B556BD" w:rsidP="00B556BD">
      <w:pPr>
        <w:spacing w:line="240" w:lineRule="exact"/>
        <w:rPr>
          <w:sz w:val="28"/>
          <w:szCs w:val="28"/>
        </w:rPr>
      </w:pPr>
    </w:p>
    <w:p w14:paraId="4687DB38" w14:textId="77777777" w:rsidR="00B556BD" w:rsidRPr="00450657" w:rsidRDefault="00B556BD" w:rsidP="007B21A7">
      <w:pPr>
        <w:numPr>
          <w:ilvl w:val="0"/>
          <w:numId w:val="16"/>
        </w:numPr>
        <w:spacing w:line="240" w:lineRule="exact"/>
        <w:rPr>
          <w:sz w:val="28"/>
          <w:szCs w:val="28"/>
        </w:rPr>
      </w:pPr>
      <w:r w:rsidRPr="002F2510">
        <w:rPr>
          <w:sz w:val="24"/>
          <w:szCs w:val="24"/>
        </w:rPr>
        <w:t xml:space="preserve">The second fall (RAD 255) and spring semesters (RAD 265); students are required to complete 480 hours of scheduled clinical education time per session.  </w:t>
      </w:r>
    </w:p>
    <w:p w14:paraId="64F1C1CB" w14:textId="77777777" w:rsidR="00450657" w:rsidRDefault="00450657" w:rsidP="00450657">
      <w:pPr>
        <w:spacing w:line="240" w:lineRule="exact"/>
        <w:rPr>
          <w:sz w:val="24"/>
          <w:szCs w:val="24"/>
        </w:rPr>
      </w:pPr>
    </w:p>
    <w:p w14:paraId="210330A2" w14:textId="77777777" w:rsidR="001232C5" w:rsidRDefault="00A10581" w:rsidP="00B556BD">
      <w:pPr>
        <w:spacing w:line="240" w:lineRule="exact"/>
        <w:rPr>
          <w:sz w:val="24"/>
          <w:szCs w:val="24"/>
        </w:rPr>
      </w:pPr>
      <w:r>
        <w:rPr>
          <w:sz w:val="24"/>
          <w:szCs w:val="24"/>
        </w:rPr>
        <w:br w:type="page"/>
      </w:r>
    </w:p>
    <w:p w14:paraId="126D6875" w14:textId="77777777" w:rsidR="00B556BD" w:rsidRPr="00832240" w:rsidRDefault="00B556BD" w:rsidP="00B556BD">
      <w:pPr>
        <w:spacing w:line="240" w:lineRule="exact"/>
        <w:jc w:val="center"/>
        <w:rPr>
          <w:sz w:val="24"/>
          <w:szCs w:val="24"/>
        </w:rPr>
      </w:pPr>
      <w:r w:rsidRPr="00832240">
        <w:rPr>
          <w:sz w:val="24"/>
          <w:szCs w:val="24"/>
        </w:rPr>
        <w:lastRenderedPageBreak/>
        <w:t xml:space="preserve">North Country Community College </w:t>
      </w:r>
    </w:p>
    <w:p w14:paraId="0A4D0D6D" w14:textId="77777777" w:rsidR="00B556BD" w:rsidRDefault="00B556BD" w:rsidP="00B556BD">
      <w:pPr>
        <w:jc w:val="center"/>
        <w:rPr>
          <w:sz w:val="24"/>
          <w:szCs w:val="24"/>
        </w:rPr>
      </w:pPr>
      <w:r w:rsidRPr="00832240">
        <w:rPr>
          <w:sz w:val="24"/>
          <w:szCs w:val="24"/>
        </w:rPr>
        <w:t xml:space="preserve">Radiologic Technology </w:t>
      </w:r>
      <w:r>
        <w:rPr>
          <w:sz w:val="24"/>
          <w:szCs w:val="24"/>
        </w:rPr>
        <w:t>Program</w:t>
      </w:r>
    </w:p>
    <w:p w14:paraId="4908B58F" w14:textId="77777777" w:rsidR="001232C5" w:rsidRDefault="001232C5" w:rsidP="00B556BD">
      <w:pPr>
        <w:jc w:val="center"/>
        <w:rPr>
          <w:sz w:val="24"/>
          <w:szCs w:val="24"/>
        </w:rPr>
      </w:pPr>
    </w:p>
    <w:p w14:paraId="6E2A1A2B" w14:textId="77777777" w:rsidR="001232C5" w:rsidRDefault="001232C5" w:rsidP="001232C5">
      <w:pPr>
        <w:pStyle w:val="NoSpacing"/>
        <w:jc w:val="center"/>
        <w:rPr>
          <w:sz w:val="24"/>
          <w:szCs w:val="24"/>
        </w:rPr>
      </w:pPr>
      <w:r w:rsidRPr="001232C5">
        <w:rPr>
          <w:sz w:val="24"/>
          <w:szCs w:val="24"/>
        </w:rPr>
        <w:t>CLINICAL POLICIES AND PROCEDURES</w:t>
      </w:r>
    </w:p>
    <w:p w14:paraId="603AE10D" w14:textId="77777777" w:rsidR="001232C5" w:rsidRPr="001232C5" w:rsidRDefault="001232C5" w:rsidP="001232C5">
      <w:pPr>
        <w:pStyle w:val="NoSpacing"/>
        <w:jc w:val="center"/>
        <w:rPr>
          <w:sz w:val="24"/>
          <w:szCs w:val="24"/>
        </w:rPr>
      </w:pPr>
    </w:p>
    <w:p w14:paraId="4DD88C42" w14:textId="77777777" w:rsidR="00B556BD" w:rsidRPr="00832240" w:rsidRDefault="00B556BD" w:rsidP="00B556BD">
      <w:pPr>
        <w:jc w:val="center"/>
        <w:rPr>
          <w:sz w:val="24"/>
          <w:szCs w:val="24"/>
        </w:rPr>
      </w:pPr>
    </w:p>
    <w:p w14:paraId="0789A655" w14:textId="77777777" w:rsidR="00B556BD" w:rsidRDefault="001232C5" w:rsidP="001232C5">
      <w:pPr>
        <w:pStyle w:val="NoSpacing"/>
        <w:rPr>
          <w:sz w:val="24"/>
          <w:szCs w:val="24"/>
          <w:u w:val="single"/>
        </w:rPr>
      </w:pPr>
      <w:r>
        <w:rPr>
          <w:sz w:val="24"/>
          <w:szCs w:val="24"/>
        </w:rPr>
        <w:t xml:space="preserve">Policy: </w:t>
      </w:r>
      <w:r w:rsidR="00B556BD" w:rsidRPr="001232C5">
        <w:rPr>
          <w:sz w:val="24"/>
          <w:szCs w:val="24"/>
          <w:u w:val="single"/>
        </w:rPr>
        <w:t>CLINICAL COMPETENCY MASTER PLAN</w:t>
      </w:r>
      <w:r>
        <w:rPr>
          <w:sz w:val="24"/>
          <w:szCs w:val="24"/>
        </w:rPr>
        <w:tab/>
      </w:r>
      <w:r>
        <w:rPr>
          <w:sz w:val="24"/>
          <w:szCs w:val="24"/>
        </w:rPr>
        <w:tab/>
      </w:r>
      <w:r>
        <w:rPr>
          <w:sz w:val="24"/>
          <w:szCs w:val="24"/>
        </w:rPr>
        <w:tab/>
        <w:t xml:space="preserve">Page: </w:t>
      </w:r>
      <w:r>
        <w:rPr>
          <w:sz w:val="24"/>
          <w:szCs w:val="24"/>
          <w:u w:val="single"/>
        </w:rPr>
        <w:t>__1__</w:t>
      </w:r>
      <w:r>
        <w:rPr>
          <w:sz w:val="24"/>
          <w:szCs w:val="24"/>
        </w:rPr>
        <w:t xml:space="preserve"> of </w:t>
      </w:r>
      <w:r>
        <w:rPr>
          <w:sz w:val="24"/>
          <w:szCs w:val="24"/>
          <w:u w:val="single"/>
        </w:rPr>
        <w:t>__2__</w:t>
      </w:r>
    </w:p>
    <w:p w14:paraId="46BEC300" w14:textId="77777777" w:rsidR="002E2C4F" w:rsidRDefault="002E2C4F" w:rsidP="001232C5">
      <w:pPr>
        <w:pStyle w:val="NoSpacing"/>
        <w:rPr>
          <w:sz w:val="24"/>
          <w:szCs w:val="24"/>
          <w:u w:val="single"/>
        </w:rPr>
      </w:pPr>
    </w:p>
    <w:p w14:paraId="1F4BB2B7" w14:textId="77777777" w:rsidR="002E2C4F" w:rsidRPr="002E2C4F" w:rsidRDefault="002E2C4F" w:rsidP="001232C5">
      <w:pPr>
        <w:pStyle w:val="NoSpacing"/>
        <w:rPr>
          <w:sz w:val="24"/>
          <w:szCs w:val="24"/>
        </w:rPr>
      </w:pPr>
      <w:r w:rsidRPr="002E2C4F">
        <w:rPr>
          <w:sz w:val="24"/>
          <w:szCs w:val="24"/>
        </w:rPr>
        <w:t>Revised: 8/13</w:t>
      </w:r>
      <w:r w:rsidR="00037753">
        <w:rPr>
          <w:sz w:val="24"/>
          <w:szCs w:val="24"/>
        </w:rPr>
        <w:t>, 7/17</w:t>
      </w:r>
      <w:r w:rsidR="00E12C9E">
        <w:rPr>
          <w:sz w:val="24"/>
          <w:szCs w:val="24"/>
        </w:rPr>
        <w:tab/>
      </w:r>
      <w:r w:rsidR="00E12C9E">
        <w:rPr>
          <w:sz w:val="24"/>
          <w:szCs w:val="24"/>
        </w:rPr>
        <w:tab/>
      </w:r>
      <w:r w:rsidR="00E12C9E">
        <w:rPr>
          <w:sz w:val="24"/>
          <w:szCs w:val="24"/>
        </w:rPr>
        <w:tab/>
      </w:r>
      <w:r w:rsidR="00E12C9E">
        <w:rPr>
          <w:sz w:val="24"/>
          <w:szCs w:val="24"/>
        </w:rPr>
        <w:tab/>
      </w:r>
      <w:r w:rsidR="00E12C9E">
        <w:rPr>
          <w:sz w:val="24"/>
          <w:szCs w:val="24"/>
        </w:rPr>
        <w:tab/>
      </w:r>
      <w:r w:rsidR="00E12C9E">
        <w:rPr>
          <w:sz w:val="24"/>
          <w:szCs w:val="24"/>
        </w:rPr>
        <w:tab/>
      </w:r>
      <w:r w:rsidR="00E12C9E">
        <w:rPr>
          <w:sz w:val="24"/>
          <w:szCs w:val="24"/>
        </w:rPr>
        <w:tab/>
      </w:r>
      <w:r w:rsidR="00E12C9E">
        <w:rPr>
          <w:sz w:val="24"/>
          <w:szCs w:val="24"/>
        </w:rPr>
        <w:tab/>
        <w:t>Reviewed: 8/14</w:t>
      </w:r>
      <w:r w:rsidR="005D586D">
        <w:rPr>
          <w:sz w:val="24"/>
          <w:szCs w:val="24"/>
        </w:rPr>
        <w:t>, 8/15</w:t>
      </w:r>
    </w:p>
    <w:p w14:paraId="3613D68C" w14:textId="77777777" w:rsidR="001232C5" w:rsidRDefault="001232C5" w:rsidP="00B556BD">
      <w:pPr>
        <w:pStyle w:val="NoSpacing"/>
        <w:rPr>
          <w:sz w:val="24"/>
          <w:szCs w:val="24"/>
          <w:u w:val="single"/>
        </w:rPr>
      </w:pPr>
    </w:p>
    <w:p w14:paraId="321A77F3" w14:textId="77777777" w:rsidR="00B556BD" w:rsidRDefault="00B556BD" w:rsidP="00B556BD">
      <w:pPr>
        <w:spacing w:line="240" w:lineRule="exact"/>
        <w:rPr>
          <w:sz w:val="24"/>
          <w:szCs w:val="24"/>
        </w:rPr>
      </w:pPr>
      <w:r w:rsidRPr="00ED3922">
        <w:rPr>
          <w:sz w:val="24"/>
          <w:szCs w:val="24"/>
        </w:rPr>
        <w:t xml:space="preserve">To be eligible for ARRT primary certification students must demonstrate competence in specific clinical activities, as part of their educational program, as set forth by the ARRT. </w:t>
      </w:r>
    </w:p>
    <w:p w14:paraId="3C787CDE" w14:textId="77777777" w:rsidR="00B556BD" w:rsidRPr="001232C5" w:rsidRDefault="00B556BD" w:rsidP="00B556BD">
      <w:pPr>
        <w:spacing w:line="240" w:lineRule="exact"/>
      </w:pPr>
    </w:p>
    <w:p w14:paraId="755B3772" w14:textId="77777777" w:rsidR="00B556BD" w:rsidRDefault="00B556BD" w:rsidP="00B556BD">
      <w:pPr>
        <w:spacing w:line="240" w:lineRule="exact"/>
        <w:rPr>
          <w:sz w:val="24"/>
          <w:szCs w:val="24"/>
        </w:rPr>
      </w:pPr>
      <w:r w:rsidRPr="00ED3922">
        <w:rPr>
          <w:sz w:val="24"/>
          <w:szCs w:val="24"/>
        </w:rPr>
        <w:t>The specifics include 6 mandatory gen</w:t>
      </w:r>
      <w:r>
        <w:rPr>
          <w:sz w:val="24"/>
          <w:szCs w:val="24"/>
        </w:rPr>
        <w:t xml:space="preserve">eral patient care activities, </w:t>
      </w:r>
      <w:r w:rsidRPr="001A3922">
        <w:rPr>
          <w:sz w:val="24"/>
          <w:szCs w:val="24"/>
        </w:rPr>
        <w:t>32 mandatory</w:t>
      </w:r>
      <w:r w:rsidRPr="00ED3922">
        <w:rPr>
          <w:sz w:val="24"/>
          <w:szCs w:val="24"/>
        </w:rPr>
        <w:t xml:space="preserve"> radiologic procedures and 15 elective radiologic procedures. Students must also complete an off-hours clinical rotation, a CT rotation, an elective rotation</w:t>
      </w:r>
      <w:r w:rsidRPr="00B04483">
        <w:rPr>
          <w:sz w:val="24"/>
          <w:szCs w:val="24"/>
        </w:rPr>
        <w:t>,</w:t>
      </w:r>
      <w:r>
        <w:rPr>
          <w:sz w:val="24"/>
          <w:szCs w:val="24"/>
        </w:rPr>
        <w:t xml:space="preserve"> one semester and </w:t>
      </w:r>
      <w:r w:rsidRPr="00B04483">
        <w:rPr>
          <w:sz w:val="24"/>
          <w:szCs w:val="24"/>
        </w:rPr>
        <w:t>one terminal competency</w:t>
      </w:r>
      <w:r>
        <w:rPr>
          <w:sz w:val="24"/>
          <w:szCs w:val="24"/>
        </w:rPr>
        <w:t xml:space="preserve"> exam</w:t>
      </w:r>
      <w:r w:rsidRPr="00ED3922">
        <w:rPr>
          <w:sz w:val="24"/>
          <w:szCs w:val="24"/>
        </w:rPr>
        <w:t xml:space="preserve"> as part of their clinical education. </w:t>
      </w:r>
    </w:p>
    <w:p w14:paraId="476B18B5" w14:textId="77777777" w:rsidR="00B556BD" w:rsidRPr="001232C5" w:rsidRDefault="00B556BD" w:rsidP="00B556BD">
      <w:pPr>
        <w:spacing w:line="240" w:lineRule="exact"/>
      </w:pPr>
    </w:p>
    <w:p w14:paraId="729FC12D" w14:textId="116BDA3B" w:rsidR="00B556BD" w:rsidRDefault="00B556BD" w:rsidP="00B556BD">
      <w:pPr>
        <w:spacing w:line="240" w:lineRule="exact"/>
        <w:rPr>
          <w:sz w:val="24"/>
          <w:szCs w:val="24"/>
        </w:rPr>
      </w:pPr>
      <w:r w:rsidRPr="00ED3922">
        <w:rPr>
          <w:sz w:val="24"/>
          <w:szCs w:val="24"/>
        </w:rPr>
        <w:t xml:space="preserve">A complete listing of all mandatory and elective procedures is listed on the clinical competency requirement form in </w:t>
      </w:r>
      <w:r w:rsidR="00A71781" w:rsidRPr="00002101">
        <w:rPr>
          <w:sz w:val="24"/>
          <w:szCs w:val="24"/>
          <w:u w:val="single"/>
        </w:rPr>
        <w:t xml:space="preserve">Appendix </w:t>
      </w:r>
      <w:r w:rsidR="00002101">
        <w:rPr>
          <w:sz w:val="24"/>
          <w:szCs w:val="24"/>
          <w:u w:val="single"/>
        </w:rPr>
        <w:t>D</w:t>
      </w:r>
      <w:r w:rsidRPr="002D065D">
        <w:rPr>
          <w:sz w:val="24"/>
          <w:szCs w:val="24"/>
        </w:rPr>
        <w:t>.</w:t>
      </w:r>
      <w:r w:rsidRPr="00ED3922">
        <w:rPr>
          <w:sz w:val="24"/>
          <w:szCs w:val="24"/>
        </w:rPr>
        <w:t xml:space="preserve"> </w:t>
      </w:r>
      <w:r>
        <w:rPr>
          <w:sz w:val="24"/>
          <w:szCs w:val="24"/>
        </w:rPr>
        <w:t>The following is a semester guide for competency completion</w:t>
      </w:r>
      <w:r w:rsidR="00F94F89">
        <w:rPr>
          <w:sz w:val="24"/>
          <w:szCs w:val="24"/>
        </w:rPr>
        <w:t>.</w:t>
      </w:r>
    </w:p>
    <w:p w14:paraId="75C2CAFD" w14:textId="77777777" w:rsidR="001232C5" w:rsidRDefault="001232C5" w:rsidP="00B556BD">
      <w:pPr>
        <w:spacing w:line="240" w:lineRule="exact"/>
      </w:pPr>
    </w:p>
    <w:p w14:paraId="4CF23EA0" w14:textId="77777777" w:rsidR="001232C5" w:rsidRPr="001232C5" w:rsidRDefault="001232C5" w:rsidP="00B556BD">
      <w:pPr>
        <w:spacing w:line="240" w:lineRule="exact"/>
      </w:pPr>
    </w:p>
    <w:p w14:paraId="04595D91" w14:textId="77777777" w:rsidR="00B556BD" w:rsidRPr="001232C5" w:rsidRDefault="00B556BD" w:rsidP="00B556BD">
      <w:pPr>
        <w:spacing w:line="240" w:lineRule="exact"/>
        <w:rPr>
          <w:sz w:val="24"/>
          <w:szCs w:val="24"/>
        </w:rPr>
      </w:pPr>
      <w:r w:rsidRPr="001232C5">
        <w:rPr>
          <w:sz w:val="24"/>
          <w:szCs w:val="24"/>
        </w:rPr>
        <w:t xml:space="preserve">RAD 125 Clinical Education I </w:t>
      </w:r>
    </w:p>
    <w:p w14:paraId="73672431" w14:textId="77777777" w:rsidR="00B556BD" w:rsidRPr="001232C5" w:rsidRDefault="00B556BD" w:rsidP="007B21A7">
      <w:pPr>
        <w:numPr>
          <w:ilvl w:val="0"/>
          <w:numId w:val="4"/>
        </w:numPr>
        <w:spacing w:line="240" w:lineRule="exact"/>
        <w:rPr>
          <w:sz w:val="24"/>
          <w:szCs w:val="24"/>
        </w:rPr>
      </w:pPr>
      <w:r w:rsidRPr="001232C5">
        <w:rPr>
          <w:sz w:val="24"/>
          <w:szCs w:val="24"/>
        </w:rPr>
        <w:t>One mandatory chest (P/L) routine</w:t>
      </w:r>
    </w:p>
    <w:p w14:paraId="56E4658F" w14:textId="77777777" w:rsidR="00B556BD" w:rsidRDefault="00B556BD" w:rsidP="00B556BD">
      <w:pPr>
        <w:spacing w:line="240" w:lineRule="exact"/>
        <w:rPr>
          <w:sz w:val="24"/>
          <w:szCs w:val="24"/>
        </w:rPr>
      </w:pPr>
    </w:p>
    <w:p w14:paraId="1318FF3C" w14:textId="77777777" w:rsidR="00EF414C" w:rsidRDefault="00EF414C" w:rsidP="00B556BD">
      <w:pPr>
        <w:spacing w:line="240" w:lineRule="exact"/>
        <w:rPr>
          <w:sz w:val="24"/>
          <w:szCs w:val="24"/>
        </w:rPr>
      </w:pPr>
    </w:p>
    <w:p w14:paraId="410463EF" w14:textId="77777777" w:rsidR="00B556BD" w:rsidRPr="001232C5" w:rsidRDefault="00B556BD" w:rsidP="00B556BD">
      <w:pPr>
        <w:spacing w:line="240" w:lineRule="exact"/>
        <w:rPr>
          <w:sz w:val="24"/>
          <w:szCs w:val="24"/>
        </w:rPr>
      </w:pPr>
      <w:r w:rsidRPr="001232C5">
        <w:rPr>
          <w:sz w:val="24"/>
          <w:szCs w:val="24"/>
        </w:rPr>
        <w:t>RAD 145 Clinical Education II (1</w:t>
      </w:r>
      <w:r w:rsidRPr="001232C5">
        <w:rPr>
          <w:sz w:val="24"/>
          <w:szCs w:val="24"/>
          <w:vertAlign w:val="superscript"/>
        </w:rPr>
        <w:t>st</w:t>
      </w:r>
      <w:r w:rsidRPr="001232C5">
        <w:rPr>
          <w:sz w:val="24"/>
          <w:szCs w:val="24"/>
        </w:rPr>
        <w:t xml:space="preserve"> spring)</w:t>
      </w:r>
    </w:p>
    <w:p w14:paraId="607A9812" w14:textId="77777777" w:rsidR="00B556BD" w:rsidRPr="001232C5" w:rsidRDefault="00B556BD" w:rsidP="007B21A7">
      <w:pPr>
        <w:numPr>
          <w:ilvl w:val="0"/>
          <w:numId w:val="6"/>
        </w:numPr>
        <w:spacing w:line="240" w:lineRule="exact"/>
        <w:rPr>
          <w:sz w:val="24"/>
          <w:szCs w:val="24"/>
        </w:rPr>
      </w:pPr>
      <w:r w:rsidRPr="001232C5">
        <w:rPr>
          <w:sz w:val="24"/>
          <w:szCs w:val="24"/>
        </w:rPr>
        <w:t>One mandatory abdomen (supine/KUB)</w:t>
      </w:r>
    </w:p>
    <w:p w14:paraId="5A28D8FB" w14:textId="77777777" w:rsidR="00B556BD" w:rsidRPr="001232C5" w:rsidRDefault="00B556BD" w:rsidP="007B21A7">
      <w:pPr>
        <w:numPr>
          <w:ilvl w:val="0"/>
          <w:numId w:val="5"/>
        </w:numPr>
        <w:spacing w:line="240" w:lineRule="exact"/>
        <w:rPr>
          <w:sz w:val="24"/>
          <w:szCs w:val="24"/>
        </w:rPr>
      </w:pPr>
      <w:r w:rsidRPr="001232C5">
        <w:rPr>
          <w:sz w:val="24"/>
          <w:szCs w:val="24"/>
        </w:rPr>
        <w:t>Two mandatory upper extremity (non-trauma)</w:t>
      </w:r>
    </w:p>
    <w:p w14:paraId="6C190B58" w14:textId="77777777" w:rsidR="00B556BD" w:rsidRDefault="00B556BD" w:rsidP="00B556BD">
      <w:pPr>
        <w:spacing w:line="240" w:lineRule="exact"/>
        <w:rPr>
          <w:sz w:val="24"/>
          <w:szCs w:val="24"/>
        </w:rPr>
      </w:pPr>
    </w:p>
    <w:p w14:paraId="17D519F8" w14:textId="77777777" w:rsidR="00EF414C" w:rsidRDefault="00EF414C" w:rsidP="00B556BD">
      <w:pPr>
        <w:spacing w:line="240" w:lineRule="exact"/>
        <w:rPr>
          <w:sz w:val="24"/>
          <w:szCs w:val="24"/>
        </w:rPr>
      </w:pPr>
    </w:p>
    <w:p w14:paraId="65520141" w14:textId="77777777" w:rsidR="00B556BD" w:rsidRPr="001232C5" w:rsidRDefault="00B556BD" w:rsidP="00B556BD">
      <w:pPr>
        <w:spacing w:line="240" w:lineRule="exact"/>
        <w:rPr>
          <w:sz w:val="24"/>
          <w:szCs w:val="24"/>
        </w:rPr>
      </w:pPr>
      <w:r w:rsidRPr="001232C5">
        <w:rPr>
          <w:sz w:val="24"/>
          <w:szCs w:val="24"/>
        </w:rPr>
        <w:t>RAD 155 Clinical Education III (1</w:t>
      </w:r>
      <w:r w:rsidRPr="001232C5">
        <w:rPr>
          <w:sz w:val="24"/>
          <w:szCs w:val="24"/>
          <w:vertAlign w:val="superscript"/>
        </w:rPr>
        <w:t>st</w:t>
      </w:r>
      <w:r w:rsidRPr="001232C5">
        <w:rPr>
          <w:sz w:val="24"/>
          <w:szCs w:val="24"/>
        </w:rPr>
        <w:t xml:space="preserve"> summer)</w:t>
      </w:r>
    </w:p>
    <w:p w14:paraId="1607035E" w14:textId="77777777" w:rsidR="00B556BD" w:rsidRPr="001232C5" w:rsidRDefault="00B556BD" w:rsidP="007B21A7">
      <w:pPr>
        <w:numPr>
          <w:ilvl w:val="0"/>
          <w:numId w:val="4"/>
        </w:numPr>
        <w:spacing w:line="240" w:lineRule="exact"/>
        <w:rPr>
          <w:sz w:val="24"/>
          <w:szCs w:val="24"/>
        </w:rPr>
      </w:pPr>
      <w:r w:rsidRPr="001232C5">
        <w:rPr>
          <w:sz w:val="24"/>
          <w:szCs w:val="24"/>
        </w:rPr>
        <w:t>One mandatory chest AP (wheelchair or stretcher)</w:t>
      </w:r>
    </w:p>
    <w:p w14:paraId="2618DE14" w14:textId="77777777" w:rsidR="00B556BD" w:rsidRPr="001232C5" w:rsidRDefault="00B556BD" w:rsidP="007B21A7">
      <w:pPr>
        <w:numPr>
          <w:ilvl w:val="0"/>
          <w:numId w:val="4"/>
        </w:numPr>
        <w:spacing w:line="240" w:lineRule="exact"/>
        <w:rPr>
          <w:sz w:val="24"/>
          <w:szCs w:val="24"/>
        </w:rPr>
      </w:pPr>
      <w:r w:rsidRPr="001232C5">
        <w:rPr>
          <w:sz w:val="24"/>
          <w:szCs w:val="24"/>
        </w:rPr>
        <w:t>Five mandatory upper extremities</w:t>
      </w:r>
    </w:p>
    <w:p w14:paraId="230C7032" w14:textId="77777777" w:rsidR="00B556BD" w:rsidRPr="001232C5" w:rsidRDefault="00B556BD" w:rsidP="007B21A7">
      <w:pPr>
        <w:numPr>
          <w:ilvl w:val="0"/>
          <w:numId w:val="6"/>
        </w:numPr>
        <w:spacing w:line="240" w:lineRule="exact"/>
        <w:rPr>
          <w:sz w:val="24"/>
          <w:szCs w:val="24"/>
        </w:rPr>
      </w:pPr>
      <w:r w:rsidRPr="001232C5">
        <w:rPr>
          <w:sz w:val="24"/>
          <w:szCs w:val="24"/>
        </w:rPr>
        <w:t>Five mandatory lower extremities</w:t>
      </w:r>
    </w:p>
    <w:p w14:paraId="2F38FA38" w14:textId="77777777" w:rsidR="00B556BD" w:rsidRPr="001232C5" w:rsidRDefault="00B556BD" w:rsidP="007B21A7">
      <w:pPr>
        <w:numPr>
          <w:ilvl w:val="0"/>
          <w:numId w:val="6"/>
        </w:numPr>
        <w:spacing w:line="240" w:lineRule="exact"/>
        <w:rPr>
          <w:sz w:val="24"/>
          <w:szCs w:val="24"/>
        </w:rPr>
      </w:pPr>
      <w:r w:rsidRPr="001232C5">
        <w:rPr>
          <w:sz w:val="24"/>
          <w:szCs w:val="24"/>
        </w:rPr>
        <w:t>One mandatory fluoroscopic study : Upper GI or BE</w:t>
      </w:r>
    </w:p>
    <w:p w14:paraId="37E3F7D5" w14:textId="77777777" w:rsidR="00CE513A" w:rsidRPr="00023A26" w:rsidRDefault="00CE513A" w:rsidP="00CE513A">
      <w:pPr>
        <w:numPr>
          <w:ilvl w:val="0"/>
          <w:numId w:val="6"/>
        </w:numPr>
        <w:rPr>
          <w:sz w:val="24"/>
          <w:szCs w:val="24"/>
        </w:rPr>
      </w:pPr>
      <w:r w:rsidRPr="00023A26">
        <w:rPr>
          <w:sz w:val="24"/>
          <w:szCs w:val="24"/>
        </w:rPr>
        <w:t>One mandatory mobile chest</w:t>
      </w:r>
    </w:p>
    <w:p w14:paraId="3FA776C7" w14:textId="77777777" w:rsidR="00037753" w:rsidRPr="00023A26" w:rsidRDefault="00023A26" w:rsidP="00CE513A">
      <w:pPr>
        <w:numPr>
          <w:ilvl w:val="0"/>
          <w:numId w:val="6"/>
        </w:numPr>
        <w:rPr>
          <w:sz w:val="24"/>
          <w:szCs w:val="24"/>
        </w:rPr>
      </w:pPr>
      <w:r>
        <w:rPr>
          <w:sz w:val="24"/>
          <w:szCs w:val="24"/>
        </w:rPr>
        <w:t>One mandatory geriatric routine c</w:t>
      </w:r>
      <w:r w:rsidR="00037753" w:rsidRPr="00023A26">
        <w:rPr>
          <w:sz w:val="24"/>
          <w:szCs w:val="24"/>
        </w:rPr>
        <w:t>hest</w:t>
      </w:r>
    </w:p>
    <w:p w14:paraId="16848650" w14:textId="77777777" w:rsidR="00037753" w:rsidRPr="00023A26" w:rsidRDefault="00037753" w:rsidP="00CE513A">
      <w:pPr>
        <w:numPr>
          <w:ilvl w:val="0"/>
          <w:numId w:val="6"/>
        </w:numPr>
        <w:rPr>
          <w:sz w:val="24"/>
          <w:szCs w:val="24"/>
        </w:rPr>
      </w:pPr>
      <w:r w:rsidRPr="00023A26">
        <w:rPr>
          <w:sz w:val="24"/>
          <w:szCs w:val="24"/>
        </w:rPr>
        <w:t xml:space="preserve">One mandatory geriatric upper extremity </w:t>
      </w:r>
    </w:p>
    <w:p w14:paraId="7521729E" w14:textId="77777777" w:rsidR="00037753" w:rsidRPr="00023A26" w:rsidRDefault="00037753" w:rsidP="00CE513A">
      <w:pPr>
        <w:numPr>
          <w:ilvl w:val="0"/>
          <w:numId w:val="6"/>
        </w:numPr>
        <w:rPr>
          <w:sz w:val="24"/>
          <w:szCs w:val="24"/>
        </w:rPr>
      </w:pPr>
      <w:r w:rsidRPr="00023A26">
        <w:rPr>
          <w:sz w:val="24"/>
          <w:szCs w:val="24"/>
        </w:rPr>
        <w:t xml:space="preserve">One mandatory geriatric lower extremity </w:t>
      </w:r>
    </w:p>
    <w:p w14:paraId="1F370326" w14:textId="77777777" w:rsidR="00CE513A" w:rsidRPr="00023A26" w:rsidRDefault="00B556BD" w:rsidP="007B21A7">
      <w:pPr>
        <w:numPr>
          <w:ilvl w:val="0"/>
          <w:numId w:val="6"/>
        </w:numPr>
        <w:spacing w:line="240" w:lineRule="exact"/>
        <w:rPr>
          <w:sz w:val="24"/>
          <w:szCs w:val="24"/>
        </w:rPr>
      </w:pPr>
      <w:r w:rsidRPr="00023A26">
        <w:rPr>
          <w:sz w:val="24"/>
          <w:szCs w:val="24"/>
        </w:rPr>
        <w:t>One semester competency exam</w:t>
      </w:r>
    </w:p>
    <w:p w14:paraId="1C808413" w14:textId="77777777" w:rsidR="00037753" w:rsidRDefault="00037753" w:rsidP="00037753">
      <w:pPr>
        <w:spacing w:line="240" w:lineRule="exact"/>
        <w:rPr>
          <w:sz w:val="24"/>
          <w:szCs w:val="24"/>
        </w:rPr>
      </w:pPr>
    </w:p>
    <w:p w14:paraId="0D193EFB" w14:textId="77777777" w:rsidR="00F94F89" w:rsidRDefault="00F94F89">
      <w:pPr>
        <w:rPr>
          <w:sz w:val="24"/>
          <w:szCs w:val="24"/>
        </w:rPr>
      </w:pPr>
      <w:r>
        <w:rPr>
          <w:sz w:val="24"/>
          <w:szCs w:val="24"/>
        </w:rPr>
        <w:br w:type="page"/>
      </w:r>
    </w:p>
    <w:p w14:paraId="5CE08A85" w14:textId="2EE11CC3" w:rsidR="00F94F89" w:rsidRPr="00F94F89" w:rsidRDefault="00F94F89" w:rsidP="00F94F89">
      <w:pPr>
        <w:spacing w:line="240" w:lineRule="exact"/>
        <w:jc w:val="center"/>
        <w:rPr>
          <w:sz w:val="24"/>
          <w:szCs w:val="24"/>
        </w:rPr>
      </w:pPr>
      <w:r w:rsidRPr="00F94F89">
        <w:rPr>
          <w:sz w:val="24"/>
          <w:szCs w:val="24"/>
        </w:rPr>
        <w:lastRenderedPageBreak/>
        <w:t xml:space="preserve">North Country Community College </w:t>
      </w:r>
    </w:p>
    <w:p w14:paraId="2D2F0355" w14:textId="77777777" w:rsidR="00F94F89" w:rsidRPr="00F94F89" w:rsidRDefault="00F94F89" w:rsidP="00F94F89">
      <w:pPr>
        <w:jc w:val="center"/>
        <w:rPr>
          <w:sz w:val="24"/>
          <w:szCs w:val="24"/>
        </w:rPr>
      </w:pPr>
      <w:r w:rsidRPr="00F94F89">
        <w:rPr>
          <w:sz w:val="24"/>
          <w:szCs w:val="24"/>
        </w:rPr>
        <w:t>Radiologic Technology Program</w:t>
      </w:r>
    </w:p>
    <w:p w14:paraId="7F9FA6BF" w14:textId="77777777" w:rsidR="00F94F89" w:rsidRPr="00F94F89" w:rsidRDefault="00F94F89" w:rsidP="00F94F89">
      <w:pPr>
        <w:jc w:val="center"/>
        <w:rPr>
          <w:sz w:val="24"/>
          <w:szCs w:val="24"/>
        </w:rPr>
      </w:pPr>
    </w:p>
    <w:p w14:paraId="2ACCE98B" w14:textId="77777777" w:rsidR="00F94F89" w:rsidRDefault="00F94F89" w:rsidP="00F94F89">
      <w:pPr>
        <w:pStyle w:val="NoSpacing"/>
        <w:jc w:val="center"/>
        <w:rPr>
          <w:sz w:val="24"/>
          <w:szCs w:val="24"/>
        </w:rPr>
      </w:pPr>
      <w:r>
        <w:rPr>
          <w:sz w:val="24"/>
          <w:szCs w:val="24"/>
        </w:rPr>
        <w:t>CLINICAL POLICIES AND PROCEDURES</w:t>
      </w:r>
    </w:p>
    <w:p w14:paraId="12285297" w14:textId="77777777" w:rsidR="00F94F89" w:rsidRPr="00F94F89" w:rsidRDefault="00F94F89" w:rsidP="00F94F89">
      <w:pPr>
        <w:jc w:val="center"/>
        <w:rPr>
          <w:sz w:val="24"/>
          <w:szCs w:val="24"/>
        </w:rPr>
      </w:pPr>
    </w:p>
    <w:p w14:paraId="2FF51D35" w14:textId="77777777" w:rsidR="00F94F89" w:rsidRPr="00F94F89" w:rsidRDefault="00F94F89" w:rsidP="00F94F89">
      <w:pPr>
        <w:jc w:val="center"/>
        <w:rPr>
          <w:sz w:val="24"/>
          <w:szCs w:val="24"/>
        </w:rPr>
      </w:pPr>
    </w:p>
    <w:p w14:paraId="696E567D" w14:textId="77777777" w:rsidR="00F94F89" w:rsidRPr="001232C5" w:rsidRDefault="00F94F89" w:rsidP="00F94F89">
      <w:pPr>
        <w:pStyle w:val="NoSpacing"/>
        <w:rPr>
          <w:sz w:val="24"/>
          <w:szCs w:val="24"/>
        </w:rPr>
      </w:pPr>
      <w:r>
        <w:rPr>
          <w:sz w:val="24"/>
          <w:szCs w:val="24"/>
        </w:rPr>
        <w:t xml:space="preserve">Policy: </w:t>
      </w:r>
      <w:r w:rsidRPr="001232C5">
        <w:rPr>
          <w:sz w:val="24"/>
          <w:szCs w:val="24"/>
          <w:u w:val="single"/>
        </w:rPr>
        <w:t xml:space="preserve">CLINICAL COMPETENCY MASTER PLAN </w:t>
      </w:r>
      <w:r w:rsidRPr="001A1CA2">
        <w:rPr>
          <w:sz w:val="24"/>
          <w:szCs w:val="24"/>
        </w:rPr>
        <w:tab/>
      </w:r>
      <w:r w:rsidRPr="001A1CA2">
        <w:rPr>
          <w:sz w:val="24"/>
          <w:szCs w:val="24"/>
        </w:rPr>
        <w:tab/>
      </w:r>
      <w:r w:rsidRPr="001A1CA2">
        <w:rPr>
          <w:sz w:val="24"/>
          <w:szCs w:val="24"/>
        </w:rPr>
        <w:tab/>
      </w:r>
      <w:r>
        <w:rPr>
          <w:sz w:val="24"/>
          <w:szCs w:val="24"/>
        </w:rPr>
        <w:t xml:space="preserve">Page: </w:t>
      </w:r>
      <w:r>
        <w:rPr>
          <w:sz w:val="24"/>
          <w:szCs w:val="24"/>
          <w:u w:val="single"/>
        </w:rPr>
        <w:t>__2__</w:t>
      </w:r>
      <w:r>
        <w:rPr>
          <w:sz w:val="24"/>
          <w:szCs w:val="24"/>
        </w:rPr>
        <w:t xml:space="preserve"> of </w:t>
      </w:r>
      <w:r>
        <w:rPr>
          <w:sz w:val="24"/>
          <w:szCs w:val="24"/>
          <w:u w:val="single"/>
        </w:rPr>
        <w:t>__2__</w:t>
      </w:r>
    </w:p>
    <w:p w14:paraId="48F8EA40" w14:textId="24D8E10E" w:rsidR="00F94F89" w:rsidRDefault="00F94F89" w:rsidP="00F94F89">
      <w:pPr>
        <w:spacing w:line="240" w:lineRule="exact"/>
        <w:rPr>
          <w:sz w:val="24"/>
          <w:szCs w:val="24"/>
        </w:rPr>
      </w:pPr>
    </w:p>
    <w:p w14:paraId="2F3EA5D0" w14:textId="77777777" w:rsidR="00F94F89" w:rsidRPr="00F94F89" w:rsidRDefault="00F94F89" w:rsidP="00F94F89">
      <w:pPr>
        <w:spacing w:line="240" w:lineRule="exact"/>
        <w:rPr>
          <w:sz w:val="24"/>
          <w:szCs w:val="24"/>
        </w:rPr>
      </w:pPr>
    </w:p>
    <w:p w14:paraId="60C4F78D" w14:textId="77777777" w:rsidR="00F94F89" w:rsidRPr="001232C5" w:rsidRDefault="00F94F89" w:rsidP="00F94F89">
      <w:pPr>
        <w:spacing w:line="240" w:lineRule="exact"/>
        <w:rPr>
          <w:sz w:val="24"/>
          <w:szCs w:val="24"/>
        </w:rPr>
      </w:pPr>
      <w:r w:rsidRPr="001232C5">
        <w:rPr>
          <w:sz w:val="24"/>
          <w:szCs w:val="24"/>
        </w:rPr>
        <w:t>RAD 255 Clinical Education IV (2</w:t>
      </w:r>
      <w:r w:rsidRPr="001232C5">
        <w:rPr>
          <w:sz w:val="24"/>
          <w:szCs w:val="24"/>
          <w:vertAlign w:val="superscript"/>
        </w:rPr>
        <w:t>nd</w:t>
      </w:r>
      <w:r w:rsidRPr="001232C5">
        <w:rPr>
          <w:sz w:val="24"/>
          <w:szCs w:val="24"/>
        </w:rPr>
        <w:t xml:space="preserve"> fall)</w:t>
      </w:r>
    </w:p>
    <w:p w14:paraId="7F59CEA2" w14:textId="77777777" w:rsidR="00F94F89" w:rsidRPr="001232C5" w:rsidRDefault="00F94F89" w:rsidP="00F94F89">
      <w:pPr>
        <w:numPr>
          <w:ilvl w:val="0"/>
          <w:numId w:val="7"/>
        </w:numPr>
        <w:spacing w:line="240" w:lineRule="exact"/>
        <w:rPr>
          <w:sz w:val="24"/>
          <w:szCs w:val="24"/>
        </w:rPr>
      </w:pPr>
      <w:r w:rsidRPr="001232C5">
        <w:rPr>
          <w:sz w:val="24"/>
          <w:szCs w:val="24"/>
        </w:rPr>
        <w:t>Two mandatory trauma extremities (upper-non shoulder and lower)</w:t>
      </w:r>
    </w:p>
    <w:p w14:paraId="33592B11" w14:textId="77777777" w:rsidR="00F94F89" w:rsidRPr="001232C5" w:rsidRDefault="00F94F89" w:rsidP="00F94F89">
      <w:pPr>
        <w:numPr>
          <w:ilvl w:val="0"/>
          <w:numId w:val="7"/>
        </w:numPr>
        <w:spacing w:line="240" w:lineRule="exact"/>
        <w:rPr>
          <w:sz w:val="24"/>
          <w:szCs w:val="24"/>
        </w:rPr>
      </w:pPr>
      <w:r w:rsidRPr="001232C5">
        <w:rPr>
          <w:sz w:val="24"/>
          <w:szCs w:val="24"/>
        </w:rPr>
        <w:t>Three mandatory spine and pelvis (non trauma)</w:t>
      </w:r>
    </w:p>
    <w:p w14:paraId="7ED5FBB8" w14:textId="77777777" w:rsidR="00F94F89" w:rsidRDefault="00F94F89" w:rsidP="00F94F89">
      <w:pPr>
        <w:numPr>
          <w:ilvl w:val="0"/>
          <w:numId w:val="7"/>
        </w:numPr>
        <w:spacing w:line="240" w:lineRule="exact"/>
        <w:rPr>
          <w:sz w:val="24"/>
          <w:szCs w:val="24"/>
        </w:rPr>
      </w:pPr>
      <w:r w:rsidRPr="001232C5">
        <w:rPr>
          <w:sz w:val="24"/>
          <w:szCs w:val="24"/>
        </w:rPr>
        <w:t>One elective cranium</w:t>
      </w:r>
    </w:p>
    <w:p w14:paraId="7226CC29" w14:textId="77777777" w:rsidR="00F94F89" w:rsidRPr="00037753" w:rsidRDefault="00F94F89" w:rsidP="00F94F89">
      <w:pPr>
        <w:numPr>
          <w:ilvl w:val="0"/>
          <w:numId w:val="6"/>
        </w:numPr>
        <w:spacing w:line="240" w:lineRule="exact"/>
        <w:rPr>
          <w:sz w:val="24"/>
          <w:szCs w:val="24"/>
        </w:rPr>
      </w:pPr>
      <w:r>
        <w:rPr>
          <w:sz w:val="24"/>
          <w:szCs w:val="24"/>
        </w:rPr>
        <w:t>One mandatory abdomen (</w:t>
      </w:r>
      <w:r w:rsidRPr="001232C5">
        <w:rPr>
          <w:sz w:val="24"/>
          <w:szCs w:val="24"/>
        </w:rPr>
        <w:t>upright)</w:t>
      </w:r>
    </w:p>
    <w:p w14:paraId="557326B9" w14:textId="77777777" w:rsidR="00F94F89" w:rsidRPr="00CE513A" w:rsidRDefault="00F94F89" w:rsidP="00F94F89">
      <w:pPr>
        <w:numPr>
          <w:ilvl w:val="0"/>
          <w:numId w:val="7"/>
        </w:numPr>
        <w:rPr>
          <w:sz w:val="24"/>
          <w:szCs w:val="24"/>
        </w:rPr>
      </w:pPr>
      <w:r w:rsidRPr="00CE513A">
        <w:rPr>
          <w:sz w:val="24"/>
          <w:szCs w:val="24"/>
        </w:rPr>
        <w:t>One mandatory trauma shoulder</w:t>
      </w:r>
    </w:p>
    <w:p w14:paraId="3DA15B5A" w14:textId="77777777" w:rsidR="00F94F89" w:rsidRPr="001232C5" w:rsidRDefault="00F94F89" w:rsidP="00F94F89">
      <w:pPr>
        <w:numPr>
          <w:ilvl w:val="0"/>
          <w:numId w:val="7"/>
        </w:numPr>
        <w:spacing w:line="240" w:lineRule="exact"/>
        <w:rPr>
          <w:sz w:val="24"/>
          <w:szCs w:val="24"/>
        </w:rPr>
      </w:pPr>
      <w:r w:rsidRPr="001232C5">
        <w:rPr>
          <w:sz w:val="24"/>
          <w:szCs w:val="24"/>
        </w:rPr>
        <w:t>One mandatory pediatric chest (age 6 or younger)</w:t>
      </w:r>
    </w:p>
    <w:p w14:paraId="723A64DB" w14:textId="77777777" w:rsidR="00F94F89" w:rsidRPr="001232C5" w:rsidRDefault="00F94F89" w:rsidP="00F94F89">
      <w:pPr>
        <w:numPr>
          <w:ilvl w:val="0"/>
          <w:numId w:val="7"/>
        </w:numPr>
        <w:spacing w:line="240" w:lineRule="exact"/>
        <w:rPr>
          <w:sz w:val="24"/>
          <w:szCs w:val="24"/>
        </w:rPr>
      </w:pPr>
      <w:r w:rsidRPr="001232C5">
        <w:rPr>
          <w:sz w:val="24"/>
          <w:szCs w:val="24"/>
        </w:rPr>
        <w:t>One mandatory chest and thorax: Ribs</w:t>
      </w:r>
    </w:p>
    <w:p w14:paraId="453C2B9B" w14:textId="77777777" w:rsidR="00F94F89" w:rsidRPr="001232C5" w:rsidRDefault="00F94F89" w:rsidP="00F94F89">
      <w:pPr>
        <w:numPr>
          <w:ilvl w:val="0"/>
          <w:numId w:val="7"/>
        </w:numPr>
        <w:spacing w:line="240" w:lineRule="exact"/>
        <w:rPr>
          <w:sz w:val="24"/>
          <w:szCs w:val="24"/>
        </w:rPr>
      </w:pPr>
      <w:r>
        <w:rPr>
          <w:sz w:val="24"/>
          <w:szCs w:val="24"/>
        </w:rPr>
        <w:t>Two</w:t>
      </w:r>
      <w:r w:rsidRPr="001232C5">
        <w:rPr>
          <w:sz w:val="24"/>
          <w:szCs w:val="24"/>
        </w:rPr>
        <w:t xml:space="preserve"> elective fluoroscopic study</w:t>
      </w:r>
    </w:p>
    <w:p w14:paraId="08D54782" w14:textId="77777777" w:rsidR="00B556BD" w:rsidRPr="001232C5" w:rsidRDefault="00B556BD" w:rsidP="007B21A7">
      <w:pPr>
        <w:numPr>
          <w:ilvl w:val="0"/>
          <w:numId w:val="7"/>
        </w:numPr>
        <w:spacing w:line="240" w:lineRule="exact"/>
        <w:rPr>
          <w:sz w:val="24"/>
          <w:szCs w:val="24"/>
        </w:rPr>
      </w:pPr>
      <w:r w:rsidRPr="001232C5">
        <w:rPr>
          <w:sz w:val="24"/>
          <w:szCs w:val="24"/>
        </w:rPr>
        <w:t>Two elective lower extremities</w:t>
      </w:r>
    </w:p>
    <w:p w14:paraId="792502B1" w14:textId="77777777" w:rsidR="00CE513A" w:rsidRDefault="00037753" w:rsidP="007B21A7">
      <w:pPr>
        <w:numPr>
          <w:ilvl w:val="0"/>
          <w:numId w:val="7"/>
        </w:numPr>
        <w:spacing w:line="240" w:lineRule="exact"/>
        <w:rPr>
          <w:sz w:val="24"/>
          <w:szCs w:val="24"/>
        </w:rPr>
      </w:pPr>
      <w:r>
        <w:rPr>
          <w:sz w:val="24"/>
          <w:szCs w:val="24"/>
        </w:rPr>
        <w:t>Three</w:t>
      </w:r>
      <w:r w:rsidR="00B556BD" w:rsidRPr="001232C5">
        <w:rPr>
          <w:sz w:val="24"/>
          <w:szCs w:val="24"/>
        </w:rPr>
        <w:t xml:space="preserve"> electives of your choice</w:t>
      </w:r>
    </w:p>
    <w:p w14:paraId="1BE5308C" w14:textId="77777777" w:rsidR="001232C5" w:rsidRPr="00023A26" w:rsidRDefault="00037753" w:rsidP="00023A26">
      <w:pPr>
        <w:numPr>
          <w:ilvl w:val="0"/>
          <w:numId w:val="7"/>
        </w:numPr>
        <w:spacing w:line="240" w:lineRule="exact"/>
        <w:rPr>
          <w:sz w:val="24"/>
          <w:szCs w:val="24"/>
        </w:rPr>
      </w:pPr>
      <w:r w:rsidRPr="00023A26">
        <w:rPr>
          <w:sz w:val="24"/>
          <w:szCs w:val="24"/>
        </w:rPr>
        <w:t>CT Scan Rotation (64 hours)</w:t>
      </w:r>
    </w:p>
    <w:p w14:paraId="7DF75E61" w14:textId="1C91EA5E" w:rsidR="00C05F6A" w:rsidRDefault="00C05F6A">
      <w:pPr>
        <w:rPr>
          <w:sz w:val="24"/>
          <w:szCs w:val="24"/>
        </w:rPr>
      </w:pPr>
    </w:p>
    <w:p w14:paraId="0E5F212C" w14:textId="77777777" w:rsidR="001232C5" w:rsidRDefault="001232C5" w:rsidP="001232C5">
      <w:pPr>
        <w:spacing w:line="240" w:lineRule="exact"/>
        <w:rPr>
          <w:sz w:val="24"/>
          <w:szCs w:val="24"/>
        </w:rPr>
      </w:pPr>
    </w:p>
    <w:p w14:paraId="72885917" w14:textId="77777777" w:rsidR="001232C5" w:rsidRDefault="001232C5" w:rsidP="001232C5">
      <w:pPr>
        <w:spacing w:line="240" w:lineRule="exact"/>
        <w:rPr>
          <w:sz w:val="24"/>
          <w:szCs w:val="24"/>
        </w:rPr>
      </w:pPr>
      <w:r>
        <w:rPr>
          <w:sz w:val="24"/>
          <w:szCs w:val="24"/>
        </w:rPr>
        <w:t>RAD 265 Clinical Education V (2</w:t>
      </w:r>
      <w:r>
        <w:rPr>
          <w:sz w:val="24"/>
          <w:szCs w:val="24"/>
          <w:vertAlign w:val="superscript"/>
        </w:rPr>
        <w:t>nd</w:t>
      </w:r>
      <w:r>
        <w:rPr>
          <w:sz w:val="24"/>
          <w:szCs w:val="24"/>
        </w:rPr>
        <w:t xml:space="preserve"> spring)</w:t>
      </w:r>
    </w:p>
    <w:p w14:paraId="73CECBD3" w14:textId="77777777" w:rsidR="001232C5" w:rsidRDefault="001232C5" w:rsidP="00CD0A46">
      <w:pPr>
        <w:numPr>
          <w:ilvl w:val="0"/>
          <w:numId w:val="66"/>
        </w:numPr>
        <w:spacing w:line="240" w:lineRule="exact"/>
        <w:rPr>
          <w:sz w:val="24"/>
          <w:szCs w:val="24"/>
        </w:rPr>
      </w:pPr>
      <w:r>
        <w:rPr>
          <w:sz w:val="24"/>
          <w:szCs w:val="24"/>
        </w:rPr>
        <w:t>Two elective cranium</w:t>
      </w:r>
    </w:p>
    <w:p w14:paraId="5F6E633F" w14:textId="77777777" w:rsidR="001232C5" w:rsidRDefault="001232C5" w:rsidP="00CD0A46">
      <w:pPr>
        <w:numPr>
          <w:ilvl w:val="0"/>
          <w:numId w:val="66"/>
        </w:numPr>
        <w:spacing w:line="240" w:lineRule="exact"/>
        <w:rPr>
          <w:sz w:val="24"/>
          <w:szCs w:val="24"/>
        </w:rPr>
      </w:pPr>
      <w:r>
        <w:rPr>
          <w:sz w:val="24"/>
          <w:szCs w:val="24"/>
        </w:rPr>
        <w:t>One elective spine and pelvis trauma: Cross table lateral C-spine</w:t>
      </w:r>
    </w:p>
    <w:p w14:paraId="28E262FF" w14:textId="77777777" w:rsidR="001232C5" w:rsidRDefault="001232C5" w:rsidP="00CD0A46">
      <w:pPr>
        <w:numPr>
          <w:ilvl w:val="0"/>
          <w:numId w:val="66"/>
        </w:numPr>
        <w:spacing w:line="240" w:lineRule="exact"/>
        <w:rPr>
          <w:sz w:val="24"/>
          <w:szCs w:val="24"/>
        </w:rPr>
      </w:pPr>
      <w:r>
        <w:rPr>
          <w:sz w:val="24"/>
          <w:szCs w:val="24"/>
        </w:rPr>
        <w:t>One mandatory spine and pelvis: Cross table lateral hip</w:t>
      </w:r>
    </w:p>
    <w:p w14:paraId="0FFC94D3" w14:textId="77777777" w:rsidR="001232C5" w:rsidRDefault="001232C5" w:rsidP="00CD0A46">
      <w:pPr>
        <w:numPr>
          <w:ilvl w:val="0"/>
          <w:numId w:val="66"/>
        </w:numPr>
        <w:spacing w:line="240" w:lineRule="exact"/>
        <w:rPr>
          <w:sz w:val="24"/>
          <w:szCs w:val="24"/>
        </w:rPr>
      </w:pPr>
      <w:r>
        <w:rPr>
          <w:sz w:val="24"/>
          <w:szCs w:val="24"/>
        </w:rPr>
        <w:t>Two new mandatory spine and pelvis</w:t>
      </w:r>
    </w:p>
    <w:p w14:paraId="67E6215D" w14:textId="77777777" w:rsidR="001232C5" w:rsidRDefault="001232C5" w:rsidP="00CD0A46">
      <w:pPr>
        <w:numPr>
          <w:ilvl w:val="0"/>
          <w:numId w:val="66"/>
        </w:numPr>
        <w:spacing w:line="240" w:lineRule="exact"/>
        <w:rPr>
          <w:sz w:val="24"/>
          <w:szCs w:val="24"/>
        </w:rPr>
      </w:pPr>
      <w:r>
        <w:rPr>
          <w:sz w:val="24"/>
          <w:szCs w:val="24"/>
        </w:rPr>
        <w:t>One mandatory surgical c-arm</w:t>
      </w:r>
    </w:p>
    <w:p w14:paraId="029AEE44" w14:textId="77777777" w:rsidR="001232C5" w:rsidRDefault="001232C5" w:rsidP="00CD0A46">
      <w:pPr>
        <w:numPr>
          <w:ilvl w:val="0"/>
          <w:numId w:val="66"/>
        </w:numPr>
        <w:spacing w:line="240" w:lineRule="exact"/>
        <w:rPr>
          <w:sz w:val="24"/>
          <w:szCs w:val="24"/>
        </w:rPr>
      </w:pPr>
      <w:r>
        <w:rPr>
          <w:sz w:val="24"/>
          <w:szCs w:val="24"/>
        </w:rPr>
        <w:t>Two mandatory mobile studies : Abdominal and Orthopedic</w:t>
      </w:r>
    </w:p>
    <w:p w14:paraId="0CB35563" w14:textId="77777777" w:rsidR="001232C5" w:rsidRDefault="008179F7" w:rsidP="00CD0A46">
      <w:pPr>
        <w:numPr>
          <w:ilvl w:val="0"/>
          <w:numId w:val="67"/>
        </w:numPr>
        <w:spacing w:line="240" w:lineRule="exact"/>
        <w:ind w:left="1800"/>
        <w:rPr>
          <w:sz w:val="24"/>
          <w:szCs w:val="24"/>
        </w:rPr>
      </w:pPr>
      <w:r>
        <w:rPr>
          <w:sz w:val="24"/>
          <w:szCs w:val="24"/>
        </w:rPr>
        <w:t>Five</w:t>
      </w:r>
      <w:r w:rsidR="001232C5">
        <w:rPr>
          <w:sz w:val="24"/>
          <w:szCs w:val="24"/>
        </w:rPr>
        <w:t xml:space="preserve"> electives of your choice </w:t>
      </w:r>
    </w:p>
    <w:p w14:paraId="56DF70A9" w14:textId="77777777" w:rsidR="001232C5" w:rsidRPr="00CE513A" w:rsidRDefault="001232C5" w:rsidP="00CD0A46">
      <w:pPr>
        <w:numPr>
          <w:ilvl w:val="0"/>
          <w:numId w:val="67"/>
        </w:numPr>
        <w:spacing w:line="240" w:lineRule="exact"/>
        <w:ind w:left="1800"/>
        <w:rPr>
          <w:sz w:val="24"/>
          <w:szCs w:val="24"/>
        </w:rPr>
      </w:pPr>
      <w:r w:rsidRPr="00CE513A">
        <w:rPr>
          <w:sz w:val="24"/>
          <w:szCs w:val="24"/>
        </w:rPr>
        <w:t>Off Hours rotation (32 hours)</w:t>
      </w:r>
    </w:p>
    <w:p w14:paraId="54F1EEFB" w14:textId="77777777" w:rsidR="001232C5" w:rsidRPr="00CE513A" w:rsidRDefault="001232C5" w:rsidP="00CD0A46">
      <w:pPr>
        <w:numPr>
          <w:ilvl w:val="0"/>
          <w:numId w:val="67"/>
        </w:numPr>
        <w:spacing w:line="240" w:lineRule="exact"/>
        <w:ind w:left="1800"/>
        <w:rPr>
          <w:sz w:val="24"/>
          <w:szCs w:val="24"/>
        </w:rPr>
      </w:pPr>
      <w:r w:rsidRPr="00CE513A">
        <w:rPr>
          <w:sz w:val="24"/>
          <w:szCs w:val="24"/>
        </w:rPr>
        <w:t>Elective rotation (32 hours)</w:t>
      </w:r>
    </w:p>
    <w:p w14:paraId="6069FDCE" w14:textId="77777777" w:rsidR="001232C5" w:rsidRPr="00CE513A" w:rsidRDefault="001232C5" w:rsidP="00CD0A46">
      <w:pPr>
        <w:numPr>
          <w:ilvl w:val="0"/>
          <w:numId w:val="67"/>
        </w:numPr>
        <w:spacing w:line="240" w:lineRule="exact"/>
        <w:ind w:left="1800"/>
        <w:rPr>
          <w:sz w:val="24"/>
          <w:szCs w:val="24"/>
        </w:rPr>
      </w:pPr>
      <w:r w:rsidRPr="00CE513A">
        <w:rPr>
          <w:sz w:val="24"/>
          <w:szCs w:val="24"/>
        </w:rPr>
        <w:t>One terminal competen</w:t>
      </w:r>
      <w:r w:rsidR="00CE513A">
        <w:rPr>
          <w:sz w:val="24"/>
          <w:szCs w:val="24"/>
        </w:rPr>
        <w:t xml:space="preserve">cy exam </w:t>
      </w:r>
    </w:p>
    <w:p w14:paraId="75A8AD40" w14:textId="77777777" w:rsidR="001232C5" w:rsidRDefault="001232C5" w:rsidP="00B556BD">
      <w:pPr>
        <w:pStyle w:val="NoSpacing"/>
      </w:pPr>
    </w:p>
    <w:p w14:paraId="3460F062" w14:textId="77777777" w:rsidR="00C05F6A" w:rsidRDefault="00C05F6A">
      <w:pPr>
        <w:rPr>
          <w:sz w:val="24"/>
        </w:rPr>
      </w:pPr>
      <w:r>
        <w:rPr>
          <w:sz w:val="24"/>
        </w:rPr>
        <w:br w:type="page"/>
      </w:r>
    </w:p>
    <w:p w14:paraId="2319CBCD" w14:textId="15ECB177" w:rsidR="001232C5" w:rsidRPr="00E729D1" w:rsidRDefault="004F71E9" w:rsidP="001232C5">
      <w:pPr>
        <w:jc w:val="center"/>
        <w:rPr>
          <w:sz w:val="24"/>
        </w:rPr>
      </w:pPr>
      <w:r>
        <w:rPr>
          <w:sz w:val="24"/>
        </w:rPr>
        <w:lastRenderedPageBreak/>
        <w:t>N</w:t>
      </w:r>
      <w:r w:rsidR="001232C5" w:rsidRPr="00E729D1">
        <w:rPr>
          <w:sz w:val="24"/>
        </w:rPr>
        <w:t xml:space="preserve">orth Country Community College </w:t>
      </w:r>
    </w:p>
    <w:p w14:paraId="2FAC3F41" w14:textId="77777777" w:rsidR="001232C5" w:rsidRDefault="001232C5" w:rsidP="001232C5">
      <w:pPr>
        <w:jc w:val="center"/>
        <w:rPr>
          <w:sz w:val="24"/>
        </w:rPr>
      </w:pPr>
      <w:r w:rsidRPr="00E729D1">
        <w:rPr>
          <w:sz w:val="24"/>
        </w:rPr>
        <w:t xml:space="preserve">Radiologic Technology </w:t>
      </w:r>
      <w:r>
        <w:rPr>
          <w:sz w:val="24"/>
        </w:rPr>
        <w:t>Program</w:t>
      </w:r>
    </w:p>
    <w:p w14:paraId="7E037AE6" w14:textId="77777777" w:rsidR="001232C5" w:rsidRPr="00E729D1" w:rsidRDefault="001232C5" w:rsidP="001232C5">
      <w:pPr>
        <w:jc w:val="center"/>
        <w:rPr>
          <w:sz w:val="24"/>
        </w:rPr>
      </w:pPr>
    </w:p>
    <w:p w14:paraId="668EC509" w14:textId="77777777" w:rsidR="001232C5" w:rsidRDefault="001232C5" w:rsidP="001232C5">
      <w:pPr>
        <w:pStyle w:val="NoSpacing"/>
        <w:jc w:val="center"/>
        <w:rPr>
          <w:sz w:val="24"/>
          <w:szCs w:val="24"/>
        </w:rPr>
      </w:pPr>
      <w:r>
        <w:rPr>
          <w:sz w:val="24"/>
          <w:szCs w:val="24"/>
        </w:rPr>
        <w:t>CLINICAL POLICIES AND PROCEDURES</w:t>
      </w:r>
    </w:p>
    <w:p w14:paraId="0E29D14D" w14:textId="77777777" w:rsidR="001232C5" w:rsidRPr="00E729D1" w:rsidRDefault="001232C5" w:rsidP="001232C5">
      <w:pPr>
        <w:jc w:val="center"/>
        <w:rPr>
          <w:sz w:val="24"/>
        </w:rPr>
      </w:pPr>
    </w:p>
    <w:p w14:paraId="754F2114" w14:textId="77777777" w:rsidR="001232C5" w:rsidRPr="00E729D1" w:rsidRDefault="001232C5" w:rsidP="001232C5">
      <w:pPr>
        <w:rPr>
          <w:sz w:val="24"/>
        </w:rPr>
      </w:pPr>
    </w:p>
    <w:p w14:paraId="77B4FF9D" w14:textId="5B2CCFAC" w:rsidR="001232C5" w:rsidRPr="00E729D1" w:rsidRDefault="001232C5" w:rsidP="001232C5">
      <w:pPr>
        <w:rPr>
          <w:sz w:val="24"/>
        </w:rPr>
      </w:pPr>
      <w:r w:rsidRPr="00E729D1">
        <w:rPr>
          <w:sz w:val="24"/>
        </w:rPr>
        <w:t xml:space="preserve">Policy: </w:t>
      </w:r>
      <w:r w:rsidRPr="00E729D1">
        <w:rPr>
          <w:sz w:val="24"/>
          <w:u w:val="single"/>
        </w:rPr>
        <w:t>COMPETENCY REQUIREMENTS</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5BF13E8" w14:textId="77777777" w:rsidR="001232C5" w:rsidRDefault="001232C5" w:rsidP="001232C5">
      <w:pPr>
        <w:ind w:left="6480" w:hanging="6480"/>
        <w:rPr>
          <w:sz w:val="24"/>
        </w:rPr>
      </w:pPr>
    </w:p>
    <w:p w14:paraId="3E6B9E72" w14:textId="312D22E9" w:rsidR="001232C5" w:rsidRPr="00E729D1" w:rsidRDefault="001232C5" w:rsidP="001232C5">
      <w:pPr>
        <w:ind w:left="6480" w:hanging="6480"/>
        <w:rPr>
          <w:sz w:val="24"/>
        </w:rPr>
      </w:pPr>
      <w:r>
        <w:rPr>
          <w:sz w:val="24"/>
        </w:rPr>
        <w:t>Revised: 08/06, 7/11</w:t>
      </w:r>
      <w:r w:rsidR="008A545E">
        <w:rPr>
          <w:sz w:val="24"/>
        </w:rPr>
        <w:t>, 7/17</w:t>
      </w:r>
      <w:r w:rsidR="008402D4">
        <w:rPr>
          <w:sz w:val="24"/>
        </w:rPr>
        <w:tab/>
      </w:r>
      <w:r w:rsidR="00DC25F9">
        <w:rPr>
          <w:sz w:val="24"/>
        </w:rPr>
        <w:t>Reviewed</w:t>
      </w:r>
      <w:r>
        <w:rPr>
          <w:sz w:val="24"/>
        </w:rPr>
        <w:t xml:space="preserve"> 7/12</w:t>
      </w:r>
      <w:r w:rsidR="00B25287">
        <w:rPr>
          <w:sz w:val="24"/>
        </w:rPr>
        <w:t>, 8/13</w:t>
      </w:r>
      <w:r w:rsidR="00E12C9E">
        <w:rPr>
          <w:sz w:val="24"/>
        </w:rPr>
        <w:t>, 8/14</w:t>
      </w:r>
      <w:r w:rsidR="005D586D">
        <w:rPr>
          <w:sz w:val="24"/>
          <w:szCs w:val="24"/>
        </w:rPr>
        <w:t>, 8/15</w:t>
      </w:r>
      <w:r w:rsidRPr="00E729D1">
        <w:rPr>
          <w:sz w:val="24"/>
        </w:rPr>
        <w:t xml:space="preserve"> </w:t>
      </w:r>
    </w:p>
    <w:p w14:paraId="41AA5C4C" w14:textId="77777777" w:rsidR="001232C5" w:rsidRDefault="001232C5" w:rsidP="001232C5">
      <w:pPr>
        <w:spacing w:line="240" w:lineRule="exact"/>
        <w:rPr>
          <w:u w:val="single"/>
        </w:rPr>
      </w:pPr>
    </w:p>
    <w:p w14:paraId="3FA3A421" w14:textId="77777777" w:rsidR="001232C5" w:rsidRPr="00E729D1" w:rsidRDefault="001232C5" w:rsidP="001232C5">
      <w:pPr>
        <w:spacing w:line="240" w:lineRule="exact"/>
        <w:rPr>
          <w:u w:val="single"/>
        </w:rPr>
      </w:pPr>
    </w:p>
    <w:p w14:paraId="03DC5BA3" w14:textId="77777777" w:rsidR="001232C5" w:rsidRPr="00E729D1" w:rsidRDefault="001232C5" w:rsidP="001232C5">
      <w:pPr>
        <w:spacing w:line="240" w:lineRule="exact"/>
        <w:rPr>
          <w:sz w:val="24"/>
        </w:rPr>
      </w:pPr>
      <w:r w:rsidRPr="00E729D1">
        <w:rPr>
          <w:sz w:val="24"/>
        </w:rPr>
        <w:t xml:space="preserve">All clinical education courses in Radiologic Technology are competency based as per the American Registry of Radiologic Technologists Certification Handbook. This means that each student will be </w:t>
      </w:r>
      <w:r w:rsidR="008A545E">
        <w:rPr>
          <w:sz w:val="24"/>
        </w:rPr>
        <w:t xml:space="preserve">required to prove competent in </w:t>
      </w:r>
      <w:r w:rsidR="008A545E" w:rsidRPr="00023A26">
        <w:rPr>
          <w:sz w:val="24"/>
        </w:rPr>
        <w:t>10</w:t>
      </w:r>
      <w:r w:rsidRPr="00023A26">
        <w:rPr>
          <w:sz w:val="24"/>
        </w:rPr>
        <w:t xml:space="preserve"> gen</w:t>
      </w:r>
      <w:r w:rsidR="008A545E" w:rsidRPr="00023A26">
        <w:rPr>
          <w:sz w:val="24"/>
        </w:rPr>
        <w:t>eral patient care activities</w:t>
      </w:r>
      <w:r w:rsidR="00023A26" w:rsidRPr="00023A26">
        <w:rPr>
          <w:sz w:val="24"/>
        </w:rPr>
        <w:t>,</w:t>
      </w:r>
      <w:r w:rsidR="008A545E" w:rsidRPr="00023A26">
        <w:rPr>
          <w:sz w:val="24"/>
        </w:rPr>
        <w:t xml:space="preserve"> 53</w:t>
      </w:r>
      <w:r w:rsidRPr="00023A26">
        <w:rPr>
          <w:sz w:val="24"/>
        </w:rPr>
        <w:t xml:space="preserve"> radiographic examinations that</w:t>
      </w:r>
      <w:r w:rsidRPr="00E729D1">
        <w:rPr>
          <w:sz w:val="24"/>
        </w:rPr>
        <w:t xml:space="preserve"> would be expected of an entry-level radiographer</w:t>
      </w:r>
      <w:r w:rsidR="00023A26">
        <w:rPr>
          <w:sz w:val="24"/>
        </w:rPr>
        <w:t>,</w:t>
      </w:r>
      <w:r w:rsidRPr="00E729D1">
        <w:rPr>
          <w:sz w:val="24"/>
        </w:rPr>
        <w:t xml:space="preserve"> and </w:t>
      </w:r>
      <w:r w:rsidR="00023A26">
        <w:rPr>
          <w:sz w:val="24"/>
        </w:rPr>
        <w:t>a terminal competency exam</w:t>
      </w:r>
      <w:r w:rsidRPr="00E729D1">
        <w:rPr>
          <w:sz w:val="24"/>
        </w:rPr>
        <w:t xml:space="preserve"> done at the end of the last semester of clinical education. In order to accomplish this goal, all procedures have been divided into categories. For each clinical course, a student is required to complete a certain number of competencies from a specific category.</w:t>
      </w:r>
    </w:p>
    <w:p w14:paraId="37B420EE" w14:textId="77777777" w:rsidR="001232C5" w:rsidRDefault="001232C5" w:rsidP="001232C5">
      <w:pPr>
        <w:spacing w:line="240" w:lineRule="exact"/>
      </w:pPr>
    </w:p>
    <w:p w14:paraId="14602474" w14:textId="77777777" w:rsidR="001232C5" w:rsidRPr="00E729D1" w:rsidRDefault="001232C5" w:rsidP="001232C5">
      <w:pPr>
        <w:spacing w:line="240" w:lineRule="exact"/>
      </w:pPr>
    </w:p>
    <w:p w14:paraId="47632F63" w14:textId="77777777" w:rsidR="001232C5" w:rsidRPr="00E729D1" w:rsidRDefault="001232C5" w:rsidP="001232C5">
      <w:pPr>
        <w:spacing w:line="240" w:lineRule="exact"/>
        <w:rPr>
          <w:sz w:val="24"/>
          <w:szCs w:val="24"/>
        </w:rPr>
      </w:pPr>
      <w:r w:rsidRPr="001232C5">
        <w:rPr>
          <w:sz w:val="24"/>
          <w:szCs w:val="24"/>
        </w:rPr>
        <w:t>Please refer to the Clinical Competency Master Plan in this handbook for specific competencies requ</w:t>
      </w:r>
      <w:r>
        <w:rPr>
          <w:sz w:val="24"/>
          <w:szCs w:val="24"/>
        </w:rPr>
        <w:t xml:space="preserve">ired for </w:t>
      </w:r>
      <w:r w:rsidRPr="00EF414C">
        <w:rPr>
          <w:sz w:val="24"/>
          <w:szCs w:val="24"/>
        </w:rPr>
        <w:t xml:space="preserve">each clinical rotation </w:t>
      </w:r>
      <w:r w:rsidR="00737B0C" w:rsidRPr="00023A26">
        <w:rPr>
          <w:sz w:val="24"/>
          <w:szCs w:val="24"/>
        </w:rPr>
        <w:t>(</w:t>
      </w:r>
      <w:r w:rsidR="00002101" w:rsidRPr="00023A26">
        <w:rPr>
          <w:sz w:val="24"/>
          <w:szCs w:val="24"/>
        </w:rPr>
        <w:t xml:space="preserve">pages </w:t>
      </w:r>
      <w:r w:rsidR="00DC25F9">
        <w:rPr>
          <w:sz w:val="24"/>
          <w:szCs w:val="24"/>
        </w:rPr>
        <w:t>51 - 52</w:t>
      </w:r>
      <w:r w:rsidRPr="00023A26">
        <w:rPr>
          <w:sz w:val="24"/>
          <w:szCs w:val="24"/>
        </w:rPr>
        <w:t>)</w:t>
      </w:r>
    </w:p>
    <w:p w14:paraId="431DBA1D" w14:textId="77777777" w:rsidR="001232C5" w:rsidRDefault="001232C5" w:rsidP="001232C5">
      <w:pPr>
        <w:spacing w:line="240" w:lineRule="exact"/>
        <w:rPr>
          <w:sz w:val="24"/>
          <w:szCs w:val="24"/>
        </w:rPr>
      </w:pPr>
    </w:p>
    <w:p w14:paraId="6679B982" w14:textId="77777777" w:rsidR="001232C5" w:rsidRPr="00E729D1" w:rsidRDefault="001232C5" w:rsidP="001232C5">
      <w:pPr>
        <w:spacing w:line="240" w:lineRule="exact"/>
        <w:rPr>
          <w:sz w:val="24"/>
          <w:szCs w:val="24"/>
        </w:rPr>
      </w:pPr>
    </w:p>
    <w:p w14:paraId="3B197188" w14:textId="77777777" w:rsidR="00C05F6A" w:rsidRDefault="001232C5" w:rsidP="00C05F6A">
      <w:pPr>
        <w:spacing w:line="240" w:lineRule="exact"/>
        <w:rPr>
          <w:sz w:val="24"/>
          <w:szCs w:val="24"/>
        </w:rPr>
      </w:pPr>
      <w:r w:rsidRPr="00E729D1">
        <w:rPr>
          <w:sz w:val="24"/>
          <w:szCs w:val="24"/>
        </w:rPr>
        <w:t xml:space="preserve">Please refer </w:t>
      </w:r>
      <w:r w:rsidRPr="001232C5">
        <w:rPr>
          <w:sz w:val="24"/>
          <w:szCs w:val="24"/>
        </w:rPr>
        <w:t xml:space="preserve">to </w:t>
      </w:r>
      <w:r w:rsidRPr="00002101">
        <w:rPr>
          <w:sz w:val="24"/>
          <w:szCs w:val="24"/>
          <w:u w:val="single"/>
        </w:rPr>
        <w:t xml:space="preserve">Appendix </w:t>
      </w:r>
      <w:r w:rsidR="00002101">
        <w:rPr>
          <w:sz w:val="24"/>
          <w:szCs w:val="24"/>
          <w:u w:val="single"/>
        </w:rPr>
        <w:t>D</w:t>
      </w:r>
      <w:r w:rsidRPr="00E729D1">
        <w:rPr>
          <w:sz w:val="24"/>
          <w:szCs w:val="24"/>
        </w:rPr>
        <w:t xml:space="preserve"> for Clinical Competency Requirements and categories as set forth by the </w:t>
      </w:r>
      <w:r w:rsidRPr="005F6160">
        <w:rPr>
          <w:sz w:val="24"/>
          <w:szCs w:val="24"/>
        </w:rPr>
        <w:t>ARRT</w:t>
      </w:r>
      <w:r w:rsidR="00023A26">
        <w:rPr>
          <w:sz w:val="24"/>
          <w:szCs w:val="24"/>
        </w:rPr>
        <w:tab/>
      </w:r>
    </w:p>
    <w:p w14:paraId="61EA1AB9" w14:textId="77777777" w:rsidR="00C05F6A" w:rsidRDefault="00C05F6A">
      <w:pPr>
        <w:rPr>
          <w:sz w:val="24"/>
          <w:szCs w:val="24"/>
        </w:rPr>
      </w:pPr>
      <w:r>
        <w:rPr>
          <w:sz w:val="24"/>
          <w:szCs w:val="24"/>
        </w:rPr>
        <w:br w:type="page"/>
      </w:r>
    </w:p>
    <w:p w14:paraId="1F28A21B" w14:textId="5A253EE1" w:rsidR="001232C5" w:rsidRDefault="001232C5" w:rsidP="00C05F6A">
      <w:pPr>
        <w:spacing w:line="240" w:lineRule="exact"/>
        <w:jc w:val="center"/>
        <w:rPr>
          <w:sz w:val="24"/>
          <w:szCs w:val="24"/>
        </w:rPr>
      </w:pPr>
      <w:r>
        <w:rPr>
          <w:sz w:val="24"/>
          <w:szCs w:val="24"/>
        </w:rPr>
        <w:lastRenderedPageBreak/>
        <w:t>North Country Community College</w:t>
      </w:r>
    </w:p>
    <w:p w14:paraId="74DFA412" w14:textId="77777777" w:rsidR="001232C5" w:rsidRDefault="001232C5" w:rsidP="001232C5">
      <w:pPr>
        <w:pStyle w:val="NoSpacing"/>
        <w:jc w:val="center"/>
        <w:rPr>
          <w:sz w:val="24"/>
          <w:szCs w:val="24"/>
        </w:rPr>
      </w:pPr>
      <w:r>
        <w:rPr>
          <w:sz w:val="24"/>
          <w:szCs w:val="24"/>
        </w:rPr>
        <w:t>Radiologic Technology Program</w:t>
      </w:r>
    </w:p>
    <w:p w14:paraId="42A64492" w14:textId="77777777" w:rsidR="001232C5" w:rsidRDefault="001232C5" w:rsidP="001232C5">
      <w:pPr>
        <w:pStyle w:val="NoSpacing"/>
        <w:rPr>
          <w:sz w:val="24"/>
          <w:szCs w:val="24"/>
        </w:rPr>
      </w:pPr>
    </w:p>
    <w:p w14:paraId="7FA15C98" w14:textId="77777777" w:rsidR="001232C5" w:rsidRDefault="001232C5" w:rsidP="001232C5">
      <w:pPr>
        <w:pStyle w:val="NoSpacing"/>
        <w:jc w:val="center"/>
        <w:rPr>
          <w:sz w:val="24"/>
          <w:szCs w:val="24"/>
        </w:rPr>
      </w:pPr>
      <w:r>
        <w:rPr>
          <w:sz w:val="24"/>
          <w:szCs w:val="24"/>
        </w:rPr>
        <w:t>CLINICAL POLICIES AND PROCEDURES</w:t>
      </w:r>
    </w:p>
    <w:p w14:paraId="6C6A1EF7" w14:textId="77777777" w:rsidR="001232C5" w:rsidRDefault="001232C5" w:rsidP="001232C5">
      <w:pPr>
        <w:jc w:val="center"/>
        <w:rPr>
          <w:sz w:val="24"/>
        </w:rPr>
      </w:pPr>
    </w:p>
    <w:p w14:paraId="3E32CB5D" w14:textId="77777777" w:rsidR="001232C5" w:rsidRPr="00E729D1" w:rsidRDefault="001232C5" w:rsidP="001232C5">
      <w:pPr>
        <w:rPr>
          <w:sz w:val="24"/>
        </w:rPr>
      </w:pPr>
    </w:p>
    <w:p w14:paraId="3DB07C56" w14:textId="60A255C1" w:rsidR="001232C5" w:rsidRDefault="001232C5" w:rsidP="001232C5">
      <w:pPr>
        <w:rPr>
          <w:sz w:val="24"/>
        </w:rPr>
      </w:pPr>
      <w:r w:rsidRPr="00E729D1">
        <w:rPr>
          <w:sz w:val="24"/>
        </w:rPr>
        <w:t xml:space="preserve">Policy: </w:t>
      </w:r>
      <w:r w:rsidRPr="001232C5">
        <w:rPr>
          <w:sz w:val="24"/>
          <w:u w:val="single"/>
        </w:rPr>
        <w:t>MASTER CLINICAL ASSIGNMENT</w:t>
      </w:r>
      <w:r w:rsidRPr="00E729D1">
        <w:rPr>
          <w:sz w:val="24"/>
        </w:rPr>
        <w:t xml:space="preserve"> </w:t>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369EC902" w14:textId="77777777" w:rsidR="001232C5" w:rsidRPr="00E729D1" w:rsidRDefault="001232C5" w:rsidP="001232C5">
      <w:pPr>
        <w:rPr>
          <w:sz w:val="24"/>
        </w:rPr>
      </w:pPr>
    </w:p>
    <w:p w14:paraId="04921C6F" w14:textId="1DF298F5" w:rsidR="001232C5" w:rsidRDefault="00FD3A2B" w:rsidP="001232C5">
      <w:pPr>
        <w:rPr>
          <w:sz w:val="24"/>
        </w:rPr>
      </w:pPr>
      <w:r>
        <w:rPr>
          <w:sz w:val="24"/>
        </w:rPr>
        <w:t>Revised:</w:t>
      </w:r>
      <w:r w:rsidR="00A10581">
        <w:rPr>
          <w:sz w:val="24"/>
        </w:rPr>
        <w:t xml:space="preserve"> 8/13</w:t>
      </w:r>
      <w:r w:rsidR="00A16B41">
        <w:rPr>
          <w:sz w:val="24"/>
        </w:rPr>
        <w:t>, 7/16</w:t>
      </w:r>
      <w:r>
        <w:rPr>
          <w:sz w:val="24"/>
        </w:rPr>
        <w:t>, 7/18</w:t>
      </w:r>
      <w:r w:rsidR="001232C5">
        <w:rPr>
          <w:sz w:val="24"/>
        </w:rPr>
        <w:tab/>
      </w:r>
      <w:r w:rsidR="001232C5">
        <w:rPr>
          <w:sz w:val="24"/>
        </w:rPr>
        <w:tab/>
      </w:r>
      <w:r w:rsidR="001232C5">
        <w:rPr>
          <w:sz w:val="24"/>
        </w:rPr>
        <w:tab/>
      </w:r>
      <w:r w:rsidR="001232C5">
        <w:rPr>
          <w:sz w:val="24"/>
        </w:rPr>
        <w:tab/>
      </w:r>
      <w:r>
        <w:rPr>
          <w:sz w:val="24"/>
        </w:rPr>
        <w:tab/>
      </w:r>
      <w:r w:rsidR="002D7773">
        <w:rPr>
          <w:sz w:val="24"/>
        </w:rPr>
        <w:tab/>
      </w:r>
      <w:r w:rsidR="001232C5" w:rsidRPr="00E729D1">
        <w:rPr>
          <w:sz w:val="24"/>
        </w:rPr>
        <w:t>Reviewed</w:t>
      </w:r>
      <w:r w:rsidR="001232C5">
        <w:rPr>
          <w:sz w:val="24"/>
        </w:rPr>
        <w:t>:</w:t>
      </w:r>
      <w:r>
        <w:rPr>
          <w:sz w:val="24"/>
        </w:rPr>
        <w:t xml:space="preserve"> </w:t>
      </w:r>
      <w:r w:rsidR="001232C5">
        <w:rPr>
          <w:sz w:val="24"/>
        </w:rPr>
        <w:t>7/09, 7/11</w:t>
      </w:r>
      <w:r w:rsidR="008402D4">
        <w:rPr>
          <w:sz w:val="24"/>
        </w:rPr>
        <w:t>, 8/14</w:t>
      </w:r>
      <w:r w:rsidR="00002101">
        <w:rPr>
          <w:sz w:val="24"/>
        </w:rPr>
        <w:t>, 8/15</w:t>
      </w:r>
    </w:p>
    <w:p w14:paraId="74598578" w14:textId="43739C79" w:rsidR="001232C5" w:rsidRPr="00E729D1" w:rsidRDefault="001232C5" w:rsidP="002D7773">
      <w:pPr>
        <w:rPr>
          <w:sz w:val="24"/>
        </w:rPr>
      </w:pPr>
    </w:p>
    <w:p w14:paraId="296240CF" w14:textId="77777777" w:rsidR="001232C5" w:rsidRDefault="001232C5" w:rsidP="001232C5">
      <w:pPr>
        <w:spacing w:line="240" w:lineRule="exact"/>
        <w:rPr>
          <w:sz w:val="24"/>
        </w:rPr>
      </w:pPr>
    </w:p>
    <w:p w14:paraId="395D148D" w14:textId="77777777" w:rsidR="001232C5" w:rsidRPr="00E729D1" w:rsidRDefault="00002101" w:rsidP="001232C5">
      <w:pPr>
        <w:spacing w:line="240" w:lineRule="exact"/>
        <w:rPr>
          <w:sz w:val="24"/>
        </w:rPr>
      </w:pPr>
      <w:r>
        <w:rPr>
          <w:sz w:val="24"/>
        </w:rPr>
        <w:t xml:space="preserve">The following clinical settings are recognized for the </w:t>
      </w:r>
      <w:r w:rsidR="001232C5">
        <w:rPr>
          <w:sz w:val="24"/>
        </w:rPr>
        <w:t xml:space="preserve">North Country Community College Radiologic Technology Program: </w:t>
      </w:r>
    </w:p>
    <w:p w14:paraId="42EA2669" w14:textId="77777777" w:rsidR="001232C5" w:rsidRPr="00E729D1" w:rsidRDefault="001232C5" w:rsidP="001232C5">
      <w:pPr>
        <w:spacing w:line="240" w:lineRule="exact"/>
        <w:rPr>
          <w:sz w:val="24"/>
        </w:rPr>
      </w:pPr>
    </w:p>
    <w:p w14:paraId="2BD06509" w14:textId="77777777" w:rsidR="001232C5" w:rsidRPr="00C762B2" w:rsidRDefault="001232C5" w:rsidP="00C762B2">
      <w:pPr>
        <w:numPr>
          <w:ilvl w:val="0"/>
          <w:numId w:val="8"/>
        </w:numPr>
        <w:spacing w:line="240" w:lineRule="exact"/>
        <w:rPr>
          <w:sz w:val="24"/>
        </w:rPr>
      </w:pPr>
      <w:r w:rsidRPr="008F2DA1">
        <w:rPr>
          <w:sz w:val="24"/>
        </w:rPr>
        <w:t>Adirondac</w:t>
      </w:r>
      <w:r w:rsidR="00A10581">
        <w:rPr>
          <w:sz w:val="24"/>
        </w:rPr>
        <w:t>k Medical Center at Lake Placid and</w:t>
      </w:r>
      <w:r w:rsidRPr="008F2DA1">
        <w:rPr>
          <w:sz w:val="24"/>
        </w:rPr>
        <w:t xml:space="preserve"> Saranac Lake</w:t>
      </w:r>
      <w:r w:rsidR="00825574">
        <w:rPr>
          <w:sz w:val="24"/>
        </w:rPr>
        <w:t>*</w:t>
      </w:r>
      <w:r w:rsidRPr="00C762B2">
        <w:rPr>
          <w:sz w:val="24"/>
        </w:rPr>
        <w:t xml:space="preserve"> </w:t>
      </w:r>
    </w:p>
    <w:p w14:paraId="74C0CA68" w14:textId="77777777" w:rsidR="001232C5" w:rsidRPr="008F2DA1" w:rsidRDefault="001232C5" w:rsidP="007B21A7">
      <w:pPr>
        <w:numPr>
          <w:ilvl w:val="0"/>
          <w:numId w:val="8"/>
        </w:numPr>
        <w:spacing w:line="240" w:lineRule="exact"/>
        <w:rPr>
          <w:sz w:val="24"/>
        </w:rPr>
      </w:pPr>
      <w:r w:rsidRPr="008F2DA1">
        <w:rPr>
          <w:sz w:val="24"/>
        </w:rPr>
        <w:t xml:space="preserve">Alice Hyde Medical Center, Malone </w:t>
      </w:r>
    </w:p>
    <w:p w14:paraId="2321E434" w14:textId="77777777" w:rsidR="001232C5" w:rsidRPr="00E85159" w:rsidRDefault="001232C5" w:rsidP="007B21A7">
      <w:pPr>
        <w:numPr>
          <w:ilvl w:val="0"/>
          <w:numId w:val="8"/>
        </w:numPr>
        <w:spacing w:line="240" w:lineRule="exact"/>
        <w:rPr>
          <w:sz w:val="24"/>
        </w:rPr>
      </w:pPr>
      <w:r w:rsidRPr="00E85159">
        <w:rPr>
          <w:sz w:val="24"/>
        </w:rPr>
        <w:t>Canto</w:t>
      </w:r>
      <w:r w:rsidR="00FD3A2B">
        <w:rPr>
          <w:sz w:val="24"/>
        </w:rPr>
        <w:t xml:space="preserve">n Potsdam Hospital, Potsdam; </w:t>
      </w:r>
      <w:r w:rsidRPr="00E85159">
        <w:rPr>
          <w:sz w:val="24"/>
        </w:rPr>
        <w:t xml:space="preserve">EJ Noble Building, </w:t>
      </w:r>
      <w:r w:rsidR="00FD3A2B">
        <w:rPr>
          <w:sz w:val="24"/>
        </w:rPr>
        <w:t xml:space="preserve">Canton; </w:t>
      </w:r>
      <w:r w:rsidR="00FD3A2B" w:rsidRPr="009B13C7">
        <w:rPr>
          <w:sz w:val="24"/>
        </w:rPr>
        <w:t>Greenfield Site, Canton</w:t>
      </w:r>
      <w:r w:rsidRPr="009B13C7">
        <w:rPr>
          <w:sz w:val="24"/>
        </w:rPr>
        <w:t>*</w:t>
      </w:r>
    </w:p>
    <w:p w14:paraId="663C726F" w14:textId="77777777" w:rsidR="001232C5" w:rsidRPr="00A10581" w:rsidRDefault="001232C5" w:rsidP="007B21A7">
      <w:pPr>
        <w:numPr>
          <w:ilvl w:val="0"/>
          <w:numId w:val="8"/>
        </w:numPr>
        <w:spacing w:line="240" w:lineRule="exact"/>
        <w:rPr>
          <w:sz w:val="24"/>
        </w:rPr>
      </w:pPr>
      <w:r w:rsidRPr="00A10581">
        <w:rPr>
          <w:sz w:val="24"/>
        </w:rPr>
        <w:t xml:space="preserve">Carthage Area Hospital, Carthage </w:t>
      </w:r>
    </w:p>
    <w:p w14:paraId="37FEFA78" w14:textId="77777777" w:rsidR="001232C5" w:rsidRPr="00E729D1" w:rsidRDefault="001232C5" w:rsidP="007B21A7">
      <w:pPr>
        <w:numPr>
          <w:ilvl w:val="0"/>
          <w:numId w:val="8"/>
        </w:numPr>
        <w:spacing w:line="240" w:lineRule="exact"/>
        <w:rPr>
          <w:sz w:val="24"/>
        </w:rPr>
      </w:pPr>
      <w:r w:rsidRPr="00E729D1">
        <w:rPr>
          <w:sz w:val="24"/>
        </w:rPr>
        <w:t>Claxton Hepburn Medical Center, Ogdensburg</w:t>
      </w:r>
    </w:p>
    <w:p w14:paraId="4BDBA7E2" w14:textId="77777777" w:rsidR="001232C5" w:rsidRPr="00E729D1" w:rsidRDefault="001232C5" w:rsidP="007B21A7">
      <w:pPr>
        <w:numPr>
          <w:ilvl w:val="0"/>
          <w:numId w:val="8"/>
        </w:numPr>
        <w:spacing w:line="240" w:lineRule="exact"/>
        <w:rPr>
          <w:sz w:val="24"/>
        </w:rPr>
      </w:pPr>
      <w:r w:rsidRPr="00E729D1">
        <w:rPr>
          <w:sz w:val="24"/>
        </w:rPr>
        <w:t>Elizabethtown Community Hospital, Elizabethtown</w:t>
      </w:r>
    </w:p>
    <w:p w14:paraId="44C45E38" w14:textId="77777777" w:rsidR="001232C5" w:rsidRPr="00E729D1" w:rsidRDefault="001232C5" w:rsidP="007B21A7">
      <w:pPr>
        <w:numPr>
          <w:ilvl w:val="0"/>
          <w:numId w:val="8"/>
        </w:numPr>
        <w:spacing w:line="240" w:lineRule="exact"/>
        <w:rPr>
          <w:sz w:val="24"/>
        </w:rPr>
      </w:pPr>
      <w:r w:rsidRPr="00E729D1">
        <w:rPr>
          <w:sz w:val="24"/>
        </w:rPr>
        <w:t xml:space="preserve">Lewis County </w:t>
      </w:r>
      <w:r>
        <w:rPr>
          <w:sz w:val="24"/>
        </w:rPr>
        <w:t xml:space="preserve">General </w:t>
      </w:r>
      <w:r w:rsidRPr="00E729D1">
        <w:rPr>
          <w:sz w:val="24"/>
        </w:rPr>
        <w:t>Hospital, Lowville</w:t>
      </w:r>
    </w:p>
    <w:p w14:paraId="3C5F715F" w14:textId="77777777" w:rsidR="001232C5" w:rsidRPr="00E729D1" w:rsidRDefault="001232C5" w:rsidP="007B21A7">
      <w:pPr>
        <w:numPr>
          <w:ilvl w:val="0"/>
          <w:numId w:val="8"/>
        </w:numPr>
        <w:spacing w:line="240" w:lineRule="exact"/>
        <w:rPr>
          <w:sz w:val="24"/>
        </w:rPr>
      </w:pPr>
      <w:r w:rsidRPr="00E729D1">
        <w:rPr>
          <w:sz w:val="24"/>
        </w:rPr>
        <w:t>Massena Hospital, Massena</w:t>
      </w:r>
    </w:p>
    <w:p w14:paraId="348D19FC" w14:textId="77777777" w:rsidR="001232C5" w:rsidRDefault="00506DE0" w:rsidP="007B21A7">
      <w:pPr>
        <w:numPr>
          <w:ilvl w:val="0"/>
          <w:numId w:val="8"/>
        </w:numPr>
        <w:spacing w:line="240" w:lineRule="exact"/>
        <w:rPr>
          <w:sz w:val="24"/>
        </w:rPr>
      </w:pPr>
      <w:r>
        <w:rPr>
          <w:sz w:val="24"/>
        </w:rPr>
        <w:t xml:space="preserve">Elizabethtown Community Hospital Ticonderoga Campus, </w:t>
      </w:r>
      <w:r w:rsidR="001232C5" w:rsidRPr="00E729D1">
        <w:rPr>
          <w:sz w:val="24"/>
        </w:rPr>
        <w:t>Ticonderoga</w:t>
      </w:r>
    </w:p>
    <w:p w14:paraId="242AB589" w14:textId="77777777" w:rsidR="00C762B2" w:rsidRDefault="00C762B2" w:rsidP="007B21A7">
      <w:pPr>
        <w:numPr>
          <w:ilvl w:val="0"/>
          <w:numId w:val="8"/>
        </w:numPr>
        <w:spacing w:line="240" w:lineRule="exact"/>
        <w:rPr>
          <w:sz w:val="24"/>
        </w:rPr>
      </w:pPr>
      <w:r>
        <w:rPr>
          <w:sz w:val="24"/>
        </w:rPr>
        <w:t xml:space="preserve">River Hospital, Alexandria Bay </w:t>
      </w:r>
    </w:p>
    <w:p w14:paraId="15830C35" w14:textId="77777777" w:rsidR="001232C5" w:rsidRDefault="001232C5" w:rsidP="007B21A7">
      <w:pPr>
        <w:numPr>
          <w:ilvl w:val="0"/>
          <w:numId w:val="8"/>
        </w:numPr>
        <w:spacing w:line="240" w:lineRule="exact"/>
        <w:rPr>
          <w:sz w:val="24"/>
        </w:rPr>
      </w:pPr>
      <w:r w:rsidRPr="00E729D1">
        <w:rPr>
          <w:sz w:val="24"/>
        </w:rPr>
        <w:t>Samaritan Medical Center, Watertown</w:t>
      </w:r>
    </w:p>
    <w:p w14:paraId="5F781303" w14:textId="77777777" w:rsidR="001232C5" w:rsidRDefault="001232C5" w:rsidP="001232C5">
      <w:pPr>
        <w:spacing w:line="240" w:lineRule="exact"/>
        <w:rPr>
          <w:sz w:val="24"/>
          <w:highlight w:val="cyan"/>
        </w:rPr>
      </w:pPr>
    </w:p>
    <w:p w14:paraId="1C7E380D" w14:textId="77777777" w:rsidR="00B25287" w:rsidRDefault="00B25287" w:rsidP="001232C5">
      <w:pPr>
        <w:spacing w:line="240" w:lineRule="exact"/>
        <w:rPr>
          <w:sz w:val="24"/>
          <w:highlight w:val="cyan"/>
        </w:rPr>
      </w:pPr>
    </w:p>
    <w:p w14:paraId="31391C05" w14:textId="77777777" w:rsidR="001232C5" w:rsidRPr="002F2510" w:rsidRDefault="001232C5" w:rsidP="001232C5">
      <w:pPr>
        <w:spacing w:line="240" w:lineRule="exact"/>
        <w:rPr>
          <w:sz w:val="24"/>
        </w:rPr>
      </w:pPr>
      <w:r w:rsidRPr="002F2510">
        <w:rPr>
          <w:sz w:val="24"/>
        </w:rPr>
        <w:t xml:space="preserve">* Please note: These clinical settings are designated as one facility even though they provide alternative clinical setting locations. Assigned students will be rotated through each specific location as required. </w:t>
      </w:r>
    </w:p>
    <w:p w14:paraId="76F4C8B9" w14:textId="77777777" w:rsidR="001232C5" w:rsidRDefault="001232C5" w:rsidP="001232C5">
      <w:pPr>
        <w:spacing w:line="240" w:lineRule="exact"/>
        <w:rPr>
          <w:sz w:val="24"/>
          <w:highlight w:val="cyan"/>
        </w:rPr>
      </w:pPr>
    </w:p>
    <w:p w14:paraId="27C56A67" w14:textId="77777777" w:rsidR="001232C5" w:rsidRDefault="001232C5" w:rsidP="001232C5">
      <w:pPr>
        <w:spacing w:line="240" w:lineRule="exact"/>
        <w:rPr>
          <w:sz w:val="24"/>
          <w:highlight w:val="cyan"/>
        </w:rPr>
      </w:pPr>
    </w:p>
    <w:p w14:paraId="5B8FBB5F" w14:textId="77777777" w:rsidR="001232C5" w:rsidRDefault="001232C5" w:rsidP="001232C5">
      <w:pPr>
        <w:spacing w:line="240" w:lineRule="exact"/>
        <w:rPr>
          <w:sz w:val="24"/>
        </w:rPr>
      </w:pPr>
      <w:r w:rsidRPr="00E729D1">
        <w:rPr>
          <w:sz w:val="24"/>
        </w:rPr>
        <w:t>Assignment of studen</w:t>
      </w:r>
      <w:r>
        <w:rPr>
          <w:sz w:val="24"/>
        </w:rPr>
        <w:t>ts to a particular clinical education setting</w:t>
      </w:r>
      <w:r w:rsidRPr="00E729D1">
        <w:rPr>
          <w:sz w:val="24"/>
        </w:rPr>
        <w:t xml:space="preserve"> is based on</w:t>
      </w:r>
      <w:r>
        <w:rPr>
          <w:sz w:val="24"/>
        </w:rPr>
        <w:t xml:space="preserve"> </w:t>
      </w:r>
      <w:r w:rsidR="00825574">
        <w:rPr>
          <w:sz w:val="24"/>
        </w:rPr>
        <w:t>the number of students compared to available staff</w:t>
      </w:r>
      <w:r w:rsidRPr="00E729D1">
        <w:rPr>
          <w:sz w:val="24"/>
        </w:rPr>
        <w:t xml:space="preserve">. </w:t>
      </w:r>
      <w:r>
        <w:rPr>
          <w:sz w:val="24"/>
        </w:rPr>
        <w:t xml:space="preserve">All </w:t>
      </w:r>
      <w:r w:rsidRPr="00E729D1">
        <w:rPr>
          <w:sz w:val="24"/>
        </w:rPr>
        <w:t>clinical education</w:t>
      </w:r>
      <w:r>
        <w:rPr>
          <w:sz w:val="24"/>
        </w:rPr>
        <w:t xml:space="preserve">al settings </w:t>
      </w:r>
      <w:r w:rsidRPr="00E729D1">
        <w:rPr>
          <w:sz w:val="24"/>
        </w:rPr>
        <w:t>offer</w:t>
      </w:r>
      <w:r>
        <w:rPr>
          <w:sz w:val="24"/>
        </w:rPr>
        <w:t xml:space="preserve"> unique and valuable experiences. </w:t>
      </w:r>
    </w:p>
    <w:p w14:paraId="34141011" w14:textId="77777777" w:rsidR="001232C5" w:rsidRDefault="001232C5" w:rsidP="001232C5">
      <w:pPr>
        <w:spacing w:line="240" w:lineRule="exact"/>
        <w:rPr>
          <w:sz w:val="24"/>
        </w:rPr>
      </w:pPr>
    </w:p>
    <w:p w14:paraId="00B92CE1" w14:textId="77777777" w:rsidR="00B25287" w:rsidRPr="002F2510" w:rsidRDefault="00B25287" w:rsidP="001232C5">
      <w:pPr>
        <w:spacing w:line="240" w:lineRule="exact"/>
        <w:rPr>
          <w:sz w:val="24"/>
        </w:rPr>
      </w:pPr>
    </w:p>
    <w:p w14:paraId="5AFB58E7" w14:textId="77777777" w:rsidR="001232C5" w:rsidRPr="00E85159" w:rsidRDefault="001232C5" w:rsidP="001232C5">
      <w:pPr>
        <w:spacing w:line="240" w:lineRule="exact"/>
        <w:rPr>
          <w:sz w:val="24"/>
        </w:rPr>
      </w:pPr>
      <w:r w:rsidRPr="002F2510">
        <w:rPr>
          <w:sz w:val="24"/>
        </w:rPr>
        <w:t>In order to ensure an equitable clinical educational experience and provide students with sufficient opportunity to become competent in every facet of radiography, students must attend</w:t>
      </w:r>
      <w:r w:rsidR="009B6FBC">
        <w:rPr>
          <w:sz w:val="24"/>
        </w:rPr>
        <w:t xml:space="preserve"> </w:t>
      </w:r>
      <w:r w:rsidR="009B6FBC" w:rsidRPr="009B6FBC">
        <w:rPr>
          <w:sz w:val="24"/>
          <w:u w:val="single"/>
        </w:rPr>
        <w:t>at least two</w:t>
      </w:r>
      <w:r w:rsidR="009B6FBC">
        <w:rPr>
          <w:sz w:val="24"/>
        </w:rPr>
        <w:t xml:space="preserve"> different clinical sites. Students will be given the opportunity to select where they wish to attend clinical rotations, but it will ultimately </w:t>
      </w:r>
      <w:r w:rsidRPr="002F2510">
        <w:rPr>
          <w:sz w:val="24"/>
        </w:rPr>
        <w:t>be determined by program faculty based upon programmatic needs.</w:t>
      </w:r>
      <w:r w:rsidR="009B6FBC">
        <w:rPr>
          <w:sz w:val="24"/>
        </w:rPr>
        <w:t xml:space="preserve"> </w:t>
      </w:r>
    </w:p>
    <w:p w14:paraId="778E735A" w14:textId="77777777" w:rsidR="001232C5" w:rsidRDefault="00B556BD" w:rsidP="001232C5">
      <w:pPr>
        <w:pStyle w:val="NoSpacing"/>
        <w:jc w:val="center"/>
        <w:rPr>
          <w:sz w:val="24"/>
          <w:szCs w:val="24"/>
        </w:rPr>
      </w:pPr>
      <w:r>
        <w:br w:type="page"/>
      </w:r>
      <w:r w:rsidR="001232C5">
        <w:rPr>
          <w:sz w:val="24"/>
          <w:szCs w:val="24"/>
        </w:rPr>
        <w:lastRenderedPageBreak/>
        <w:t>North Country Community College</w:t>
      </w:r>
    </w:p>
    <w:p w14:paraId="2EEC3C68" w14:textId="77777777" w:rsidR="001232C5" w:rsidRDefault="001232C5" w:rsidP="001232C5">
      <w:pPr>
        <w:pStyle w:val="NoSpacing"/>
        <w:jc w:val="center"/>
        <w:rPr>
          <w:sz w:val="24"/>
          <w:szCs w:val="24"/>
        </w:rPr>
      </w:pPr>
      <w:r>
        <w:rPr>
          <w:sz w:val="24"/>
          <w:szCs w:val="24"/>
        </w:rPr>
        <w:t>Radiologic Technology Program</w:t>
      </w:r>
    </w:p>
    <w:p w14:paraId="37D62D3C" w14:textId="77777777" w:rsidR="001232C5" w:rsidRDefault="001232C5" w:rsidP="001232C5">
      <w:pPr>
        <w:pStyle w:val="NoSpacing"/>
        <w:jc w:val="center"/>
        <w:rPr>
          <w:sz w:val="24"/>
          <w:szCs w:val="24"/>
        </w:rPr>
      </w:pPr>
    </w:p>
    <w:p w14:paraId="2E922D44" w14:textId="77777777" w:rsidR="001232C5" w:rsidRDefault="001232C5" w:rsidP="001232C5">
      <w:pPr>
        <w:pStyle w:val="NoSpacing"/>
        <w:jc w:val="center"/>
        <w:rPr>
          <w:sz w:val="24"/>
          <w:szCs w:val="24"/>
        </w:rPr>
      </w:pPr>
      <w:r>
        <w:rPr>
          <w:sz w:val="24"/>
          <w:szCs w:val="24"/>
        </w:rPr>
        <w:t>CLINICAL POLICIES AND PROCEDURES</w:t>
      </w:r>
    </w:p>
    <w:p w14:paraId="38DF54B5" w14:textId="77777777" w:rsidR="001232C5" w:rsidRDefault="001232C5" w:rsidP="001232C5">
      <w:pPr>
        <w:spacing w:line="240" w:lineRule="exact"/>
        <w:ind w:left="360"/>
        <w:jc w:val="center"/>
        <w:rPr>
          <w:sz w:val="24"/>
        </w:rPr>
      </w:pPr>
    </w:p>
    <w:p w14:paraId="6AC176C6" w14:textId="77777777" w:rsidR="001232C5" w:rsidRPr="00E729D1" w:rsidRDefault="001232C5" w:rsidP="001232C5">
      <w:pPr>
        <w:rPr>
          <w:sz w:val="24"/>
        </w:rPr>
      </w:pPr>
    </w:p>
    <w:p w14:paraId="1AF66DA9" w14:textId="5A042D2B" w:rsidR="001232C5" w:rsidRDefault="001232C5" w:rsidP="001232C5">
      <w:pPr>
        <w:rPr>
          <w:sz w:val="24"/>
        </w:rPr>
      </w:pPr>
      <w:r w:rsidRPr="00E729D1">
        <w:rPr>
          <w:sz w:val="24"/>
        </w:rPr>
        <w:t xml:space="preserve">Policy:  </w:t>
      </w:r>
      <w:r w:rsidRPr="00E729D1">
        <w:rPr>
          <w:sz w:val="24"/>
          <w:u w:val="single"/>
        </w:rPr>
        <w:t>APPEARANCE COD</w:t>
      </w:r>
      <w:r>
        <w:rPr>
          <w:sz w:val="24"/>
        </w:rPr>
        <w:tab/>
      </w:r>
      <w:r w:rsidR="002D7773">
        <w:rPr>
          <w:sz w:val="24"/>
        </w:rPr>
        <w:tab/>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AD9BD2A" w14:textId="77777777" w:rsidR="001232C5" w:rsidRPr="00E729D1" w:rsidRDefault="001232C5" w:rsidP="001232C5">
      <w:pPr>
        <w:rPr>
          <w:sz w:val="24"/>
        </w:rPr>
      </w:pPr>
    </w:p>
    <w:p w14:paraId="0E3AED1F" w14:textId="77777777" w:rsidR="001232C5" w:rsidRDefault="006D5A9A" w:rsidP="001232C5">
      <w:pPr>
        <w:rPr>
          <w:sz w:val="24"/>
        </w:rPr>
      </w:pPr>
      <w:r>
        <w:rPr>
          <w:sz w:val="24"/>
        </w:rPr>
        <w:t>Revised:</w:t>
      </w:r>
      <w:r w:rsidR="001232C5">
        <w:rPr>
          <w:sz w:val="24"/>
        </w:rPr>
        <w:t xml:space="preserve"> 7/09, 7/10, 7/12</w:t>
      </w:r>
      <w:r w:rsidR="005029E3">
        <w:rPr>
          <w:sz w:val="24"/>
        </w:rPr>
        <w:t>, 8/13</w:t>
      </w:r>
      <w:r w:rsidR="005D586D">
        <w:rPr>
          <w:sz w:val="24"/>
          <w:szCs w:val="24"/>
        </w:rPr>
        <w:t>, 8/15</w:t>
      </w:r>
      <w:r>
        <w:rPr>
          <w:sz w:val="24"/>
          <w:szCs w:val="24"/>
        </w:rPr>
        <w:t>, 6/19</w:t>
      </w:r>
      <w:r w:rsidR="001232C5">
        <w:rPr>
          <w:sz w:val="24"/>
        </w:rPr>
        <w:tab/>
      </w:r>
      <w:r w:rsidR="001232C5">
        <w:rPr>
          <w:sz w:val="24"/>
        </w:rPr>
        <w:tab/>
      </w:r>
      <w:r w:rsidR="001232C5">
        <w:rPr>
          <w:sz w:val="24"/>
        </w:rPr>
        <w:tab/>
      </w:r>
      <w:r w:rsidR="001232C5">
        <w:rPr>
          <w:sz w:val="24"/>
        </w:rPr>
        <w:tab/>
      </w:r>
      <w:r w:rsidR="005029E3">
        <w:rPr>
          <w:sz w:val="24"/>
        </w:rPr>
        <w:t xml:space="preserve"> </w:t>
      </w:r>
      <w:r>
        <w:rPr>
          <w:sz w:val="24"/>
        </w:rPr>
        <w:tab/>
      </w:r>
      <w:r w:rsidR="00E12C9E">
        <w:rPr>
          <w:sz w:val="24"/>
        </w:rPr>
        <w:t>R</w:t>
      </w:r>
      <w:r w:rsidR="001232C5" w:rsidRPr="00E729D1">
        <w:rPr>
          <w:sz w:val="24"/>
        </w:rPr>
        <w:t>eviewed</w:t>
      </w:r>
      <w:r w:rsidR="001232C5">
        <w:rPr>
          <w:sz w:val="24"/>
        </w:rPr>
        <w:t>:</w:t>
      </w:r>
      <w:r w:rsidR="001232C5" w:rsidRPr="00E729D1">
        <w:rPr>
          <w:sz w:val="24"/>
        </w:rPr>
        <w:t xml:space="preserve"> 8/07</w:t>
      </w:r>
      <w:r w:rsidR="001232C5">
        <w:rPr>
          <w:sz w:val="24"/>
        </w:rPr>
        <w:t>, 7/10</w:t>
      </w:r>
      <w:r w:rsidR="00E12C9E">
        <w:rPr>
          <w:sz w:val="24"/>
        </w:rPr>
        <w:t>, 8/14</w:t>
      </w:r>
    </w:p>
    <w:p w14:paraId="05A7714B" w14:textId="77777777" w:rsidR="001232C5" w:rsidRDefault="001232C5" w:rsidP="001232C5">
      <w:pPr>
        <w:spacing w:line="240" w:lineRule="exact"/>
        <w:rPr>
          <w:sz w:val="24"/>
          <w:szCs w:val="24"/>
          <w:u w:val="single"/>
        </w:rPr>
      </w:pPr>
    </w:p>
    <w:p w14:paraId="03B1F21D" w14:textId="77777777" w:rsidR="001232C5" w:rsidRPr="00E729D1" w:rsidRDefault="001232C5" w:rsidP="001232C5">
      <w:pPr>
        <w:spacing w:line="240" w:lineRule="exact"/>
        <w:rPr>
          <w:sz w:val="24"/>
        </w:rPr>
      </w:pPr>
      <w:r w:rsidRPr="00E729D1">
        <w:rPr>
          <w:sz w:val="24"/>
        </w:rPr>
        <w:t xml:space="preserve">The general intent of this code is to present a </w:t>
      </w:r>
      <w:r w:rsidRPr="00310E8F">
        <w:rPr>
          <w:sz w:val="24"/>
          <w:u w:val="single"/>
        </w:rPr>
        <w:t>professional and hygienic appearance</w:t>
      </w:r>
      <w:r w:rsidRPr="00E729D1">
        <w:rPr>
          <w:sz w:val="24"/>
        </w:rPr>
        <w:t xml:space="preserve"> to our patients and co-workers. Each student will have as a standard part of his/her uniform:</w:t>
      </w:r>
    </w:p>
    <w:p w14:paraId="5CA1E7EC" w14:textId="77777777" w:rsidR="001232C5" w:rsidRPr="00E729D1" w:rsidRDefault="001232C5" w:rsidP="001232C5">
      <w:pPr>
        <w:rPr>
          <w:sz w:val="24"/>
        </w:rPr>
      </w:pPr>
    </w:p>
    <w:p w14:paraId="4A4B3B13" w14:textId="77777777" w:rsidR="001232C5" w:rsidRPr="00E729D1" w:rsidRDefault="001232C5" w:rsidP="001232C5">
      <w:pPr>
        <w:spacing w:line="240" w:lineRule="exact"/>
        <w:ind w:firstLine="720"/>
        <w:rPr>
          <w:sz w:val="24"/>
        </w:rPr>
      </w:pPr>
      <w:r w:rsidRPr="00E729D1">
        <w:rPr>
          <w:sz w:val="24"/>
        </w:rPr>
        <w:t xml:space="preserve">1. </w:t>
      </w:r>
      <w:r>
        <w:rPr>
          <w:sz w:val="24"/>
        </w:rPr>
        <w:tab/>
        <w:t>North Country Community College assigned personal dosimeter</w:t>
      </w:r>
      <w:r w:rsidRPr="00E729D1">
        <w:rPr>
          <w:sz w:val="24"/>
        </w:rPr>
        <w:tab/>
      </w:r>
      <w:r w:rsidRPr="00E729D1">
        <w:rPr>
          <w:sz w:val="24"/>
        </w:rPr>
        <w:tab/>
      </w:r>
      <w:r w:rsidRPr="00E729D1">
        <w:rPr>
          <w:sz w:val="24"/>
        </w:rPr>
        <w:tab/>
      </w:r>
      <w:r w:rsidRPr="00E729D1">
        <w:rPr>
          <w:sz w:val="24"/>
        </w:rPr>
        <w:tab/>
      </w:r>
      <w:r w:rsidRPr="00E729D1">
        <w:rPr>
          <w:sz w:val="24"/>
        </w:rPr>
        <w:tab/>
        <w:t xml:space="preserve">2. </w:t>
      </w:r>
      <w:r>
        <w:rPr>
          <w:sz w:val="24"/>
        </w:rPr>
        <w:tab/>
      </w:r>
      <w:r w:rsidRPr="007D7578">
        <w:rPr>
          <w:sz w:val="24"/>
        </w:rPr>
        <w:t>North Country Community College student ID name tag</w:t>
      </w:r>
      <w:r w:rsidRPr="00E729D1">
        <w:rPr>
          <w:sz w:val="24"/>
        </w:rPr>
        <w:tab/>
      </w:r>
      <w:r w:rsidRPr="00E729D1">
        <w:rPr>
          <w:sz w:val="24"/>
        </w:rPr>
        <w:tab/>
      </w:r>
      <w:r w:rsidRPr="00E729D1">
        <w:rPr>
          <w:sz w:val="24"/>
        </w:rPr>
        <w:tab/>
      </w:r>
      <w:r w:rsidRPr="00E729D1">
        <w:rPr>
          <w:sz w:val="24"/>
        </w:rPr>
        <w:tab/>
        <w:t xml:space="preserve">  </w:t>
      </w:r>
    </w:p>
    <w:p w14:paraId="432628C9" w14:textId="77777777" w:rsidR="001232C5" w:rsidRPr="00E729D1" w:rsidRDefault="001232C5" w:rsidP="001232C5">
      <w:pPr>
        <w:spacing w:line="240" w:lineRule="exact"/>
        <w:ind w:firstLine="720"/>
        <w:rPr>
          <w:sz w:val="24"/>
        </w:rPr>
      </w:pPr>
      <w:r w:rsidRPr="00E729D1">
        <w:rPr>
          <w:sz w:val="24"/>
        </w:rPr>
        <w:t>3.</w:t>
      </w:r>
      <w:r>
        <w:rPr>
          <w:sz w:val="24"/>
        </w:rPr>
        <w:tab/>
      </w:r>
      <w:r w:rsidRPr="00E729D1">
        <w:rPr>
          <w:sz w:val="24"/>
        </w:rPr>
        <w:t xml:space="preserve">Pen and </w:t>
      </w:r>
      <w:r>
        <w:rPr>
          <w:sz w:val="24"/>
        </w:rPr>
        <w:t xml:space="preserve">pocket size </w:t>
      </w:r>
      <w:r w:rsidRPr="00E729D1">
        <w:rPr>
          <w:sz w:val="24"/>
        </w:rPr>
        <w:t>notebook</w:t>
      </w:r>
    </w:p>
    <w:p w14:paraId="29F77B8A" w14:textId="77777777" w:rsidR="001232C5" w:rsidRPr="00E729D1" w:rsidRDefault="001232C5" w:rsidP="006D5A9A">
      <w:pPr>
        <w:spacing w:line="240" w:lineRule="exact"/>
        <w:ind w:firstLine="720"/>
        <w:rPr>
          <w:sz w:val="24"/>
        </w:rPr>
      </w:pPr>
      <w:r w:rsidRPr="00E729D1">
        <w:rPr>
          <w:sz w:val="24"/>
        </w:rPr>
        <w:t xml:space="preserve">4. </w:t>
      </w:r>
      <w:r>
        <w:rPr>
          <w:sz w:val="24"/>
        </w:rPr>
        <w:tab/>
      </w:r>
      <w:r w:rsidRPr="00E729D1">
        <w:rPr>
          <w:sz w:val="24"/>
        </w:rPr>
        <w:t>Right and Left lead markers with initials</w:t>
      </w:r>
      <w:r>
        <w:rPr>
          <w:sz w:val="24"/>
        </w:rPr>
        <w:t xml:space="preserve"> </w:t>
      </w:r>
    </w:p>
    <w:p w14:paraId="164B32C7" w14:textId="77777777" w:rsidR="001232C5" w:rsidRDefault="001232C5" w:rsidP="001232C5">
      <w:pPr>
        <w:rPr>
          <w:sz w:val="24"/>
        </w:rPr>
      </w:pPr>
    </w:p>
    <w:p w14:paraId="5DE7C75F" w14:textId="77777777" w:rsidR="001232C5" w:rsidRPr="00E729D1" w:rsidRDefault="001232C5" w:rsidP="001232C5">
      <w:pPr>
        <w:spacing w:line="240" w:lineRule="exact"/>
        <w:rPr>
          <w:sz w:val="24"/>
        </w:rPr>
      </w:pPr>
      <w:r w:rsidRPr="00E729D1">
        <w:rPr>
          <w:sz w:val="24"/>
        </w:rPr>
        <w:t xml:space="preserve">All students (male and female) are </w:t>
      </w:r>
      <w:r w:rsidRPr="00912996">
        <w:rPr>
          <w:sz w:val="24"/>
          <w:u w:val="single"/>
        </w:rPr>
        <w:t>required</w:t>
      </w:r>
      <w:r w:rsidRPr="00E729D1">
        <w:rPr>
          <w:sz w:val="24"/>
        </w:rPr>
        <w:t xml:space="preserve"> to dress in a </w:t>
      </w:r>
      <w:r w:rsidRPr="00E729D1">
        <w:rPr>
          <w:b/>
          <w:sz w:val="24"/>
        </w:rPr>
        <w:t>hunter green scrub top</w:t>
      </w:r>
      <w:r>
        <w:rPr>
          <w:sz w:val="24"/>
        </w:rPr>
        <w:t>, with a</w:t>
      </w:r>
      <w:r w:rsidRPr="00E729D1">
        <w:rPr>
          <w:sz w:val="24"/>
        </w:rPr>
        <w:t xml:space="preserve"> </w:t>
      </w:r>
      <w:r w:rsidRPr="00E729D1">
        <w:rPr>
          <w:b/>
          <w:sz w:val="24"/>
        </w:rPr>
        <w:t>N</w:t>
      </w:r>
      <w:r>
        <w:rPr>
          <w:b/>
          <w:sz w:val="24"/>
        </w:rPr>
        <w:t xml:space="preserve">orth Country Community College </w:t>
      </w:r>
      <w:r w:rsidRPr="00E729D1">
        <w:rPr>
          <w:b/>
          <w:sz w:val="24"/>
        </w:rPr>
        <w:t xml:space="preserve">patch </w:t>
      </w:r>
      <w:r w:rsidRPr="00E729D1">
        <w:rPr>
          <w:sz w:val="24"/>
        </w:rPr>
        <w:t xml:space="preserve">sewn to the left upper sleeve, and </w:t>
      </w:r>
      <w:r>
        <w:rPr>
          <w:b/>
          <w:sz w:val="24"/>
        </w:rPr>
        <w:t>black</w:t>
      </w:r>
      <w:r w:rsidRPr="00E729D1">
        <w:rPr>
          <w:b/>
          <w:sz w:val="24"/>
        </w:rPr>
        <w:t xml:space="preserve"> scrub pants</w:t>
      </w:r>
      <w:r w:rsidR="00957EEC">
        <w:rPr>
          <w:sz w:val="24"/>
        </w:rPr>
        <w:t>. A black</w:t>
      </w:r>
      <w:r w:rsidRPr="00E729D1">
        <w:rPr>
          <w:sz w:val="24"/>
        </w:rPr>
        <w:t xml:space="preserve"> lab coat is optional, but also must have </w:t>
      </w:r>
      <w:r>
        <w:rPr>
          <w:sz w:val="24"/>
        </w:rPr>
        <w:t xml:space="preserve">a </w:t>
      </w:r>
      <w:r w:rsidRPr="00E729D1">
        <w:rPr>
          <w:sz w:val="24"/>
        </w:rPr>
        <w:t xml:space="preserve">patch sewn to the left upper sleeve if worn. Uniforms are purchased independently and should meet the above guidelines. </w:t>
      </w:r>
      <w:r>
        <w:rPr>
          <w:sz w:val="24"/>
        </w:rPr>
        <w:t xml:space="preserve">Please see program faculty </w:t>
      </w:r>
      <w:r w:rsidRPr="00E729D1">
        <w:rPr>
          <w:sz w:val="24"/>
        </w:rPr>
        <w:t xml:space="preserve">if you have questions. </w:t>
      </w:r>
    </w:p>
    <w:p w14:paraId="1FD86181" w14:textId="77777777" w:rsidR="001232C5" w:rsidRDefault="001232C5" w:rsidP="001232C5">
      <w:pPr>
        <w:spacing w:line="240" w:lineRule="exact"/>
        <w:rPr>
          <w:sz w:val="24"/>
        </w:rPr>
      </w:pPr>
    </w:p>
    <w:p w14:paraId="4B214B1C" w14:textId="77777777" w:rsidR="001232C5" w:rsidRDefault="001232C5" w:rsidP="001232C5">
      <w:pPr>
        <w:spacing w:line="240" w:lineRule="exact"/>
        <w:rPr>
          <w:sz w:val="24"/>
        </w:rPr>
      </w:pPr>
      <w:r w:rsidRPr="00E729D1">
        <w:rPr>
          <w:sz w:val="24"/>
        </w:rPr>
        <w:t xml:space="preserve">Students’ </w:t>
      </w:r>
      <w:r>
        <w:rPr>
          <w:sz w:val="24"/>
        </w:rPr>
        <w:t xml:space="preserve">footwear </w:t>
      </w:r>
      <w:r w:rsidRPr="00E729D1">
        <w:rPr>
          <w:sz w:val="24"/>
        </w:rPr>
        <w:t>should</w:t>
      </w:r>
      <w:r>
        <w:rPr>
          <w:sz w:val="24"/>
        </w:rPr>
        <w:t xml:space="preserve"> consist of a high percentage of black color, as sneakers come in a variety of colors and styles. </w:t>
      </w:r>
      <w:r w:rsidRPr="00E729D1">
        <w:rPr>
          <w:sz w:val="24"/>
        </w:rPr>
        <w:t>For safety reasons, shoes must totally enclose the foot</w:t>
      </w:r>
      <w:r>
        <w:rPr>
          <w:sz w:val="24"/>
        </w:rPr>
        <w:t xml:space="preserve"> so clogs must be worn with the back strap in place. </w:t>
      </w:r>
      <w:r w:rsidRPr="00E729D1">
        <w:rPr>
          <w:sz w:val="24"/>
        </w:rPr>
        <w:t xml:space="preserve">Sandals </w:t>
      </w:r>
      <w:r w:rsidRPr="00912996">
        <w:rPr>
          <w:sz w:val="24"/>
          <w:u w:val="single"/>
        </w:rPr>
        <w:t>are not</w:t>
      </w:r>
      <w:r w:rsidRPr="00E729D1">
        <w:rPr>
          <w:sz w:val="24"/>
        </w:rPr>
        <w:t xml:space="preserve"> acceptable.</w:t>
      </w:r>
    </w:p>
    <w:p w14:paraId="574B4251" w14:textId="77777777" w:rsidR="00E32A3F" w:rsidRDefault="00E32A3F" w:rsidP="001232C5">
      <w:pPr>
        <w:spacing w:line="240" w:lineRule="exact"/>
        <w:rPr>
          <w:sz w:val="24"/>
        </w:rPr>
      </w:pPr>
    </w:p>
    <w:p w14:paraId="7D3C12C3" w14:textId="77777777" w:rsidR="00E32A3F" w:rsidRPr="00E32A3F" w:rsidRDefault="00E32A3F" w:rsidP="001232C5">
      <w:pPr>
        <w:spacing w:line="240" w:lineRule="exact"/>
        <w:rPr>
          <w:sz w:val="24"/>
          <w:szCs w:val="24"/>
        </w:rPr>
      </w:pPr>
      <w:r w:rsidRPr="00825574">
        <w:rPr>
          <w:sz w:val="24"/>
          <w:szCs w:val="24"/>
        </w:rPr>
        <w:t>Body cleanliness is important in all clinical settings. Improper personal hygiene may result in a student being sent home from the clinical facility. Examples are the use of perfume/body spray, lack of deodorant or antiperspirant, poor oral care (you need fresh breath, clean teeth), and if you are a smoker, you should not smell of tobacco products. Any of these odors can be potentially overwhelming to patients and staff alike.</w:t>
      </w:r>
      <w:r>
        <w:rPr>
          <w:sz w:val="24"/>
          <w:szCs w:val="24"/>
        </w:rPr>
        <w:t xml:space="preserve"> </w:t>
      </w:r>
    </w:p>
    <w:p w14:paraId="04A8ADEB" w14:textId="77777777" w:rsidR="001232C5" w:rsidRDefault="001232C5" w:rsidP="001232C5">
      <w:pPr>
        <w:spacing w:line="240" w:lineRule="exact"/>
        <w:rPr>
          <w:sz w:val="24"/>
        </w:rPr>
      </w:pPr>
    </w:p>
    <w:p w14:paraId="5624B336" w14:textId="77777777" w:rsidR="001232C5" w:rsidRPr="00825574" w:rsidRDefault="001232C5" w:rsidP="001232C5">
      <w:pPr>
        <w:rPr>
          <w:sz w:val="24"/>
        </w:rPr>
      </w:pPr>
      <w:r w:rsidRPr="00E729D1">
        <w:rPr>
          <w:sz w:val="24"/>
        </w:rPr>
        <w:t xml:space="preserve">Hair styles </w:t>
      </w:r>
      <w:r>
        <w:rPr>
          <w:sz w:val="24"/>
        </w:rPr>
        <w:t xml:space="preserve">and </w:t>
      </w:r>
      <w:r w:rsidRPr="00E729D1">
        <w:rPr>
          <w:sz w:val="24"/>
        </w:rPr>
        <w:t xml:space="preserve">color are to be conservative as determined by program faculty. Male students will be clean shaven or have neatly trimmed beards/mustaches. For health and safety reasons, </w:t>
      </w:r>
      <w:r w:rsidRPr="00F40A3A">
        <w:rPr>
          <w:sz w:val="24"/>
          <w:u w:val="single"/>
        </w:rPr>
        <w:t>any student</w:t>
      </w:r>
      <w:r w:rsidRPr="00E729D1">
        <w:rPr>
          <w:sz w:val="24"/>
        </w:rPr>
        <w:t xml:space="preserve"> with shoulder length or longer hair will be required to keep their hair tied back.</w:t>
      </w:r>
      <w:r w:rsidR="005D586D">
        <w:rPr>
          <w:sz w:val="24"/>
        </w:rPr>
        <w:t xml:space="preserve"> </w:t>
      </w:r>
      <w:r w:rsidR="005D586D" w:rsidRPr="00825574">
        <w:rPr>
          <w:sz w:val="24"/>
        </w:rPr>
        <w:t xml:space="preserve">Hair </w:t>
      </w:r>
      <w:r w:rsidR="00E32A3F" w:rsidRPr="00825574">
        <w:rPr>
          <w:sz w:val="24"/>
        </w:rPr>
        <w:t>color is to be of natural tones</w:t>
      </w:r>
      <w:r w:rsidR="005D586D" w:rsidRPr="00825574">
        <w:rPr>
          <w:sz w:val="24"/>
        </w:rPr>
        <w:t xml:space="preserve"> (highlights ok) but</w:t>
      </w:r>
      <w:r w:rsidR="00E32A3F" w:rsidRPr="00825574">
        <w:rPr>
          <w:sz w:val="24"/>
        </w:rPr>
        <w:t xml:space="preserve"> h</w:t>
      </w:r>
      <w:r w:rsidR="00825574">
        <w:rPr>
          <w:sz w:val="24"/>
        </w:rPr>
        <w:t xml:space="preserve">air dyed in unnatural </w:t>
      </w:r>
      <w:r w:rsidR="00825574" w:rsidRPr="00825574">
        <w:rPr>
          <w:sz w:val="24"/>
        </w:rPr>
        <w:t xml:space="preserve">colors </w:t>
      </w:r>
      <w:r w:rsidR="00825574" w:rsidRPr="00825574">
        <w:rPr>
          <w:sz w:val="24"/>
          <w:u w:val="single"/>
        </w:rPr>
        <w:t>is</w:t>
      </w:r>
      <w:r w:rsidR="00E32A3F" w:rsidRPr="00825574">
        <w:rPr>
          <w:sz w:val="24"/>
          <w:u w:val="single"/>
        </w:rPr>
        <w:t xml:space="preserve"> not</w:t>
      </w:r>
      <w:r w:rsidR="00E32A3F" w:rsidRPr="00825574">
        <w:rPr>
          <w:sz w:val="24"/>
        </w:rPr>
        <w:t xml:space="preserve"> allowed</w:t>
      </w:r>
      <w:r w:rsidR="00F44FE6" w:rsidRPr="00825574">
        <w:rPr>
          <w:sz w:val="24"/>
        </w:rPr>
        <w:t>.</w:t>
      </w:r>
    </w:p>
    <w:p w14:paraId="58FC0A37" w14:textId="77777777" w:rsidR="001232C5" w:rsidRPr="00E729D1" w:rsidRDefault="001232C5" w:rsidP="001232C5">
      <w:pPr>
        <w:rPr>
          <w:sz w:val="24"/>
        </w:rPr>
      </w:pPr>
    </w:p>
    <w:p w14:paraId="5820B386" w14:textId="77777777" w:rsidR="006D5A9A" w:rsidRDefault="001232C5" w:rsidP="001232C5">
      <w:pPr>
        <w:spacing w:line="240" w:lineRule="exact"/>
        <w:rPr>
          <w:sz w:val="24"/>
        </w:rPr>
      </w:pPr>
      <w:r w:rsidRPr="00E729D1">
        <w:rPr>
          <w:sz w:val="24"/>
        </w:rPr>
        <w:t xml:space="preserve">Jewelry for students should be conservative. No </w:t>
      </w:r>
      <w:r>
        <w:rPr>
          <w:sz w:val="24"/>
        </w:rPr>
        <w:t xml:space="preserve">long </w:t>
      </w:r>
      <w:r w:rsidRPr="00E729D1">
        <w:rPr>
          <w:sz w:val="24"/>
        </w:rPr>
        <w:t>necklaces or dangling earrings should be worn</w:t>
      </w:r>
      <w:r>
        <w:rPr>
          <w:sz w:val="24"/>
        </w:rPr>
        <w:t xml:space="preserve"> as patients may inadvertently grab at them if they feel unsteady or if they are disorientated</w:t>
      </w:r>
      <w:r w:rsidRPr="00E729D1">
        <w:rPr>
          <w:sz w:val="24"/>
        </w:rPr>
        <w:t xml:space="preserve">.  Ornate earrings, rings, and bracelets are out of place in a professional medical setting. </w:t>
      </w:r>
      <w:r w:rsidRPr="00F40A3A">
        <w:rPr>
          <w:sz w:val="24"/>
          <w:szCs w:val="24"/>
          <w:u w:val="single"/>
        </w:rPr>
        <w:t>NO VISIBLE</w:t>
      </w:r>
      <w:r w:rsidRPr="00E729D1">
        <w:rPr>
          <w:sz w:val="24"/>
        </w:rPr>
        <w:t xml:space="preserve"> body piercing (with the exception of the </w:t>
      </w:r>
      <w:r w:rsidRPr="00E729D1">
        <w:rPr>
          <w:sz w:val="24"/>
          <w:u w:val="single"/>
        </w:rPr>
        <w:t>ear</w:t>
      </w:r>
      <w:r>
        <w:rPr>
          <w:sz w:val="24"/>
          <w:u w:val="single"/>
        </w:rPr>
        <w:t>s and nose cartilage ~ please use a clear stud</w:t>
      </w:r>
      <w:r w:rsidRPr="00E729D1">
        <w:rPr>
          <w:sz w:val="24"/>
        </w:rPr>
        <w:t>), incl</w:t>
      </w:r>
      <w:r w:rsidRPr="006D5A9A">
        <w:rPr>
          <w:sz w:val="24"/>
        </w:rPr>
        <w:t>uding but not limited to tongue, lip, and eyebrow</w:t>
      </w:r>
      <w:r w:rsidRPr="006D5A9A">
        <w:rPr>
          <w:b/>
          <w:sz w:val="24"/>
        </w:rPr>
        <w:t xml:space="preserve"> </w:t>
      </w:r>
      <w:r w:rsidRPr="006D5A9A">
        <w:rPr>
          <w:sz w:val="24"/>
        </w:rPr>
        <w:t xml:space="preserve">piercing. </w:t>
      </w:r>
    </w:p>
    <w:p w14:paraId="799409D2" w14:textId="77777777" w:rsidR="006D5A9A" w:rsidRDefault="006D5A9A" w:rsidP="001232C5">
      <w:pPr>
        <w:spacing w:line="240" w:lineRule="exact"/>
        <w:rPr>
          <w:sz w:val="24"/>
        </w:rPr>
      </w:pPr>
    </w:p>
    <w:p w14:paraId="3F49BDF1" w14:textId="77777777" w:rsidR="001232C5" w:rsidRPr="00E729D1" w:rsidRDefault="006D5A9A" w:rsidP="001232C5">
      <w:pPr>
        <w:spacing w:line="240" w:lineRule="exact"/>
        <w:rPr>
          <w:i/>
          <w:sz w:val="24"/>
        </w:rPr>
      </w:pPr>
      <w:r w:rsidRPr="006D5A9A">
        <w:rPr>
          <w:sz w:val="24"/>
          <w:szCs w:val="24"/>
        </w:rPr>
        <w:t xml:space="preserve">Potentially offensive tattoos must be covered. </w:t>
      </w:r>
      <w:r w:rsidRPr="006D5A9A">
        <w:rPr>
          <w:color w:val="000000"/>
          <w:sz w:val="24"/>
          <w:szCs w:val="24"/>
          <w:shd w:val="clear" w:color="auto" w:fill="FFFFFF"/>
        </w:rPr>
        <w:t>Tattoos on the face, n</w:t>
      </w:r>
      <w:r>
        <w:rPr>
          <w:color w:val="000000"/>
          <w:sz w:val="24"/>
          <w:szCs w:val="24"/>
          <w:shd w:val="clear" w:color="auto" w:fill="FFFFFF"/>
        </w:rPr>
        <w:t>eck, hands, and arms</w:t>
      </w:r>
      <w:r w:rsidRPr="006D5A9A">
        <w:rPr>
          <w:color w:val="000000"/>
          <w:sz w:val="24"/>
          <w:szCs w:val="24"/>
          <w:shd w:val="clear" w:color="auto" w:fill="FFFFFF"/>
        </w:rPr>
        <w:t xml:space="preserve"> are</w:t>
      </w:r>
      <w:r>
        <w:rPr>
          <w:color w:val="000000"/>
          <w:sz w:val="24"/>
          <w:szCs w:val="24"/>
          <w:shd w:val="clear" w:color="auto" w:fill="FFFFFF"/>
        </w:rPr>
        <w:t xml:space="preserve"> also</w:t>
      </w:r>
      <w:r w:rsidRPr="006D5A9A">
        <w:rPr>
          <w:color w:val="000000"/>
          <w:sz w:val="24"/>
          <w:szCs w:val="24"/>
          <w:shd w:val="clear" w:color="auto" w:fill="FFFFFF"/>
        </w:rPr>
        <w:t xml:space="preserve"> forbidden and must be covered. The sole exception is for commitment band tattoos on ring fingers.</w:t>
      </w:r>
    </w:p>
    <w:p w14:paraId="0B089BBF" w14:textId="77777777" w:rsidR="001232C5" w:rsidRDefault="001232C5" w:rsidP="001232C5">
      <w:pPr>
        <w:rPr>
          <w:sz w:val="24"/>
        </w:rPr>
      </w:pPr>
    </w:p>
    <w:p w14:paraId="644BB604" w14:textId="49C6232E" w:rsidR="00023A26" w:rsidRDefault="001232C5" w:rsidP="006D5A9A">
      <w:pPr>
        <w:pStyle w:val="BodyText2"/>
        <w:spacing w:line="240" w:lineRule="exact"/>
        <w:rPr>
          <w:rFonts w:ascii="Times New Roman" w:hAnsi="Times New Roman"/>
          <w:iCs/>
        </w:rPr>
      </w:pPr>
      <w:r w:rsidRPr="00E729D1">
        <w:rPr>
          <w:rFonts w:ascii="Times New Roman" w:hAnsi="Times New Roman"/>
          <w:iCs/>
        </w:rPr>
        <w:t xml:space="preserve">Student’s fingernails should be short and </w:t>
      </w:r>
      <w:r w:rsidR="00DD72B2" w:rsidRPr="00E729D1">
        <w:rPr>
          <w:rFonts w:ascii="Times New Roman" w:hAnsi="Times New Roman"/>
          <w:iCs/>
        </w:rPr>
        <w:t>well-trimmed</w:t>
      </w:r>
      <w:r w:rsidRPr="00E729D1">
        <w:rPr>
          <w:rFonts w:ascii="Times New Roman" w:hAnsi="Times New Roman"/>
          <w:iCs/>
        </w:rPr>
        <w:t xml:space="preserve"> as to not cause damage to </w:t>
      </w:r>
      <w:r>
        <w:rPr>
          <w:rFonts w:ascii="Times New Roman" w:hAnsi="Times New Roman"/>
          <w:iCs/>
        </w:rPr>
        <w:t xml:space="preserve">the patient or equipment. </w:t>
      </w:r>
      <w:r w:rsidRPr="00F40A3A">
        <w:rPr>
          <w:rFonts w:ascii="Times New Roman" w:hAnsi="Times New Roman"/>
          <w:iCs/>
          <w:szCs w:val="24"/>
          <w:u w:val="single"/>
        </w:rPr>
        <w:t>NO ACRYLIC nails</w:t>
      </w:r>
      <w:r w:rsidRPr="00F40A3A">
        <w:rPr>
          <w:rFonts w:ascii="Times New Roman" w:hAnsi="Times New Roman"/>
          <w:iCs/>
        </w:rPr>
        <w:t xml:space="preserve"> </w:t>
      </w:r>
      <w:r w:rsidRPr="00E729D1">
        <w:rPr>
          <w:rFonts w:ascii="Times New Roman" w:hAnsi="Times New Roman"/>
          <w:iCs/>
        </w:rPr>
        <w:t>are permitted in t</w:t>
      </w:r>
      <w:r>
        <w:rPr>
          <w:rFonts w:ascii="Times New Roman" w:hAnsi="Times New Roman"/>
          <w:iCs/>
        </w:rPr>
        <w:t xml:space="preserve">he clinical setting. They </w:t>
      </w:r>
      <w:r w:rsidRPr="001232C5">
        <w:rPr>
          <w:rFonts w:ascii="Times New Roman" w:hAnsi="Times New Roman"/>
          <w:iCs/>
        </w:rPr>
        <w:t>are unsanitary</w:t>
      </w:r>
      <w:r w:rsidRPr="00E729D1">
        <w:rPr>
          <w:rFonts w:ascii="Times New Roman" w:hAnsi="Times New Roman"/>
          <w:iCs/>
        </w:rPr>
        <w:t xml:space="preserve">, as they </w:t>
      </w:r>
      <w:r>
        <w:rPr>
          <w:rFonts w:ascii="Times New Roman" w:hAnsi="Times New Roman"/>
          <w:iCs/>
        </w:rPr>
        <w:t xml:space="preserve">can </w:t>
      </w:r>
      <w:r w:rsidR="006D5A9A">
        <w:rPr>
          <w:rFonts w:ascii="Times New Roman" w:hAnsi="Times New Roman"/>
          <w:iCs/>
        </w:rPr>
        <w:t>harbor bacteria.</w:t>
      </w:r>
    </w:p>
    <w:p w14:paraId="51407FE4" w14:textId="3277220C" w:rsidR="00DC2B5A" w:rsidRDefault="00DC2B5A">
      <w:pPr>
        <w:rPr>
          <w:iCs/>
          <w:sz w:val="24"/>
        </w:rPr>
      </w:pPr>
      <w:r>
        <w:rPr>
          <w:iCs/>
        </w:rPr>
        <w:br w:type="page"/>
      </w:r>
    </w:p>
    <w:p w14:paraId="4792AA2B" w14:textId="6D101501" w:rsidR="001232C5" w:rsidRDefault="001232C5" w:rsidP="00C05F6A">
      <w:pPr>
        <w:pStyle w:val="NoSpacing"/>
        <w:jc w:val="center"/>
        <w:rPr>
          <w:sz w:val="24"/>
          <w:szCs w:val="24"/>
        </w:rPr>
      </w:pPr>
      <w:r>
        <w:rPr>
          <w:sz w:val="24"/>
          <w:szCs w:val="24"/>
        </w:rPr>
        <w:lastRenderedPageBreak/>
        <w:t>North Country Community College</w:t>
      </w:r>
    </w:p>
    <w:p w14:paraId="609710FB" w14:textId="77777777" w:rsidR="001232C5" w:rsidRDefault="001232C5" w:rsidP="001232C5">
      <w:pPr>
        <w:pStyle w:val="NoSpacing"/>
        <w:jc w:val="center"/>
        <w:rPr>
          <w:sz w:val="24"/>
          <w:szCs w:val="24"/>
        </w:rPr>
      </w:pPr>
      <w:r>
        <w:rPr>
          <w:sz w:val="24"/>
          <w:szCs w:val="24"/>
        </w:rPr>
        <w:t>Radiologic Technology Program</w:t>
      </w:r>
    </w:p>
    <w:p w14:paraId="1E735377" w14:textId="77777777" w:rsidR="001232C5" w:rsidRDefault="001232C5" w:rsidP="001232C5">
      <w:pPr>
        <w:pStyle w:val="NoSpacing"/>
        <w:jc w:val="center"/>
        <w:rPr>
          <w:sz w:val="24"/>
          <w:szCs w:val="24"/>
        </w:rPr>
      </w:pPr>
    </w:p>
    <w:p w14:paraId="4955AD62" w14:textId="77777777" w:rsidR="001232C5" w:rsidRDefault="001232C5" w:rsidP="001232C5">
      <w:pPr>
        <w:pStyle w:val="NoSpacing"/>
        <w:jc w:val="center"/>
        <w:rPr>
          <w:sz w:val="24"/>
          <w:szCs w:val="24"/>
        </w:rPr>
      </w:pPr>
      <w:r>
        <w:rPr>
          <w:sz w:val="24"/>
          <w:szCs w:val="24"/>
        </w:rPr>
        <w:t>CLINICAL POLICIES AND PROCEDURES</w:t>
      </w:r>
    </w:p>
    <w:p w14:paraId="76E9686F" w14:textId="77777777" w:rsidR="001232C5" w:rsidRDefault="001232C5" w:rsidP="001232C5">
      <w:pPr>
        <w:pStyle w:val="NoSpacing"/>
        <w:jc w:val="center"/>
        <w:rPr>
          <w:sz w:val="24"/>
          <w:szCs w:val="24"/>
        </w:rPr>
      </w:pPr>
    </w:p>
    <w:p w14:paraId="73585060" w14:textId="77777777" w:rsidR="001232C5" w:rsidRDefault="001232C5" w:rsidP="001232C5">
      <w:pPr>
        <w:pStyle w:val="NoSpacing"/>
        <w:rPr>
          <w:sz w:val="24"/>
          <w:szCs w:val="24"/>
        </w:rPr>
      </w:pPr>
    </w:p>
    <w:p w14:paraId="1E105C00" w14:textId="6D45BFF5" w:rsidR="001232C5" w:rsidRDefault="001232C5" w:rsidP="001232C5">
      <w:pPr>
        <w:pStyle w:val="NoSpacing"/>
        <w:rPr>
          <w:sz w:val="24"/>
          <w:szCs w:val="24"/>
        </w:rPr>
      </w:pPr>
      <w:r>
        <w:rPr>
          <w:sz w:val="24"/>
          <w:szCs w:val="24"/>
        </w:rPr>
        <w:t xml:space="preserve">Policy:  </w:t>
      </w:r>
      <w:r>
        <w:rPr>
          <w:sz w:val="24"/>
          <w:szCs w:val="24"/>
          <w:u w:val="single"/>
        </w:rPr>
        <w:t>NAME TAGS</w:t>
      </w:r>
      <w:r w:rsidR="00737B0C">
        <w:rPr>
          <w:sz w:val="24"/>
          <w:szCs w:val="24"/>
          <w:u w:val="single"/>
        </w:rPr>
        <w:t xml:space="preserve"> ~ STUDENT IDENTIFICATION</w:t>
      </w:r>
      <w:r w:rsidR="00737B0C" w:rsidRPr="00737B0C">
        <w:rPr>
          <w:sz w:val="24"/>
          <w:szCs w:val="24"/>
        </w:rPr>
        <w:tab/>
      </w:r>
      <w:r>
        <w:rPr>
          <w:sz w:val="24"/>
          <w:szCs w:val="24"/>
        </w:rPr>
        <w:tab/>
      </w:r>
      <w:r>
        <w:rPr>
          <w:sz w:val="24"/>
          <w:szCs w:val="24"/>
        </w:rPr>
        <w:tab/>
        <w:t>Page: __</w:t>
      </w:r>
      <w:r>
        <w:rPr>
          <w:sz w:val="24"/>
          <w:szCs w:val="24"/>
          <w:u w:val="single"/>
        </w:rPr>
        <w:t>1</w:t>
      </w:r>
      <w:r>
        <w:rPr>
          <w:sz w:val="24"/>
          <w:szCs w:val="24"/>
        </w:rPr>
        <w:t>__ of __</w:t>
      </w:r>
      <w:r>
        <w:rPr>
          <w:sz w:val="24"/>
          <w:szCs w:val="24"/>
          <w:u w:val="single"/>
        </w:rPr>
        <w:t>1</w:t>
      </w:r>
      <w:r>
        <w:rPr>
          <w:sz w:val="24"/>
          <w:szCs w:val="24"/>
        </w:rPr>
        <w:t>__</w:t>
      </w:r>
    </w:p>
    <w:p w14:paraId="74A63FD8" w14:textId="77777777" w:rsidR="001232C5" w:rsidRDefault="001232C5" w:rsidP="001232C5">
      <w:pPr>
        <w:pStyle w:val="NoSpacing"/>
        <w:rPr>
          <w:sz w:val="24"/>
          <w:szCs w:val="24"/>
        </w:rPr>
      </w:pPr>
    </w:p>
    <w:p w14:paraId="28EC2520" w14:textId="77777777" w:rsidR="001232C5" w:rsidRDefault="001232C5" w:rsidP="001232C5">
      <w:pPr>
        <w:pStyle w:val="NoSpacing"/>
        <w:rPr>
          <w:sz w:val="24"/>
          <w:szCs w:val="24"/>
        </w:rPr>
      </w:pPr>
      <w:r>
        <w:rPr>
          <w:sz w:val="24"/>
          <w:szCs w:val="24"/>
        </w:rPr>
        <w:t>Revised: 6/08, 07/0</w:t>
      </w:r>
      <w:r w:rsidR="00DC25F9">
        <w:rPr>
          <w:sz w:val="24"/>
          <w:szCs w:val="24"/>
        </w:rPr>
        <w:t>9, 7/11, 7/12</w:t>
      </w:r>
      <w:r w:rsidR="00DC25F9">
        <w:rPr>
          <w:sz w:val="24"/>
          <w:szCs w:val="24"/>
        </w:rPr>
        <w:tab/>
      </w:r>
      <w:r w:rsidR="00DC25F9">
        <w:rPr>
          <w:sz w:val="24"/>
          <w:szCs w:val="24"/>
        </w:rPr>
        <w:tab/>
      </w:r>
      <w:r w:rsidR="00DC25F9">
        <w:rPr>
          <w:sz w:val="24"/>
          <w:szCs w:val="24"/>
        </w:rPr>
        <w:tab/>
      </w:r>
      <w:r w:rsidR="00DC25F9">
        <w:rPr>
          <w:sz w:val="24"/>
          <w:szCs w:val="24"/>
        </w:rPr>
        <w:tab/>
      </w:r>
      <w:r w:rsidR="00DC25F9">
        <w:rPr>
          <w:sz w:val="24"/>
          <w:szCs w:val="24"/>
        </w:rPr>
        <w:tab/>
        <w:t xml:space="preserve">Reviewed: </w:t>
      </w:r>
      <w:r w:rsidR="005029E3">
        <w:rPr>
          <w:sz w:val="24"/>
          <w:szCs w:val="24"/>
        </w:rPr>
        <w:t>8/13</w:t>
      </w:r>
      <w:r w:rsidR="00E12C9E">
        <w:rPr>
          <w:sz w:val="24"/>
          <w:szCs w:val="24"/>
        </w:rPr>
        <w:t>, 8/14</w:t>
      </w:r>
      <w:r w:rsidR="005D586D">
        <w:rPr>
          <w:sz w:val="24"/>
          <w:szCs w:val="24"/>
        </w:rPr>
        <w:t>, 8/15</w:t>
      </w:r>
      <w:r w:rsidR="00DC25F9">
        <w:rPr>
          <w:sz w:val="24"/>
          <w:szCs w:val="24"/>
        </w:rPr>
        <w:t>, 6/19</w:t>
      </w:r>
    </w:p>
    <w:p w14:paraId="06590695" w14:textId="77777777" w:rsidR="001232C5" w:rsidRDefault="001232C5" w:rsidP="001232C5">
      <w:pPr>
        <w:pStyle w:val="Footer"/>
        <w:tabs>
          <w:tab w:val="clear" w:pos="4320"/>
          <w:tab w:val="clear" w:pos="8640"/>
        </w:tabs>
      </w:pPr>
    </w:p>
    <w:p w14:paraId="205E4052" w14:textId="77777777" w:rsidR="001232C5" w:rsidRDefault="001232C5" w:rsidP="001232C5">
      <w:pPr>
        <w:pStyle w:val="Footer"/>
        <w:tabs>
          <w:tab w:val="clear" w:pos="4320"/>
          <w:tab w:val="clear" w:pos="8640"/>
        </w:tabs>
      </w:pPr>
    </w:p>
    <w:p w14:paraId="5AD65A7C" w14:textId="77777777" w:rsidR="001232C5" w:rsidRDefault="001232C5" w:rsidP="001232C5">
      <w:pPr>
        <w:pStyle w:val="Footer"/>
        <w:tabs>
          <w:tab w:val="clear" w:pos="4320"/>
          <w:tab w:val="clear" w:pos="8640"/>
        </w:tabs>
      </w:pPr>
    </w:p>
    <w:p w14:paraId="6C5A38EF" w14:textId="77777777" w:rsidR="001232C5" w:rsidRDefault="001232C5" w:rsidP="001232C5">
      <w:pPr>
        <w:pStyle w:val="Footer"/>
        <w:tabs>
          <w:tab w:val="clear" w:pos="4320"/>
          <w:tab w:val="clear" w:pos="8640"/>
        </w:tabs>
      </w:pPr>
    </w:p>
    <w:p w14:paraId="5C472C9F" w14:textId="77777777" w:rsidR="001232C5" w:rsidRPr="001232C5" w:rsidRDefault="001232C5" w:rsidP="001232C5">
      <w:pPr>
        <w:spacing w:line="240" w:lineRule="exact"/>
        <w:rPr>
          <w:sz w:val="24"/>
          <w:szCs w:val="24"/>
        </w:rPr>
      </w:pPr>
      <w:r>
        <w:rPr>
          <w:sz w:val="24"/>
          <w:szCs w:val="24"/>
        </w:rPr>
        <w:t>A</w:t>
      </w:r>
      <w:r w:rsidRPr="001232C5">
        <w:rPr>
          <w:sz w:val="24"/>
          <w:szCs w:val="24"/>
        </w:rPr>
        <w:t>ccording to Part 89, Practice of Radiologic Technology; Educational Programs in Radiologic Technology. Section 89.5 (e):</w:t>
      </w:r>
    </w:p>
    <w:p w14:paraId="3187BD15" w14:textId="77777777" w:rsidR="001232C5" w:rsidRPr="001232C5" w:rsidRDefault="001232C5" w:rsidP="001232C5">
      <w:pPr>
        <w:spacing w:line="240" w:lineRule="exact"/>
        <w:rPr>
          <w:sz w:val="24"/>
          <w:szCs w:val="24"/>
        </w:rPr>
      </w:pPr>
    </w:p>
    <w:p w14:paraId="3F6DA8FE" w14:textId="77777777" w:rsidR="001232C5" w:rsidRPr="001232C5" w:rsidRDefault="001232C5" w:rsidP="001232C5">
      <w:pPr>
        <w:spacing w:line="240" w:lineRule="exact"/>
        <w:rPr>
          <w:sz w:val="24"/>
          <w:szCs w:val="24"/>
        </w:rPr>
      </w:pPr>
      <w:r w:rsidRPr="001232C5">
        <w:rPr>
          <w:sz w:val="24"/>
          <w:szCs w:val="24"/>
        </w:rPr>
        <w:t xml:space="preserve"> “A sponsoring institution shall ensure that students enrolled in and attending a radiologic technology program shall wear at all times, while at any of the sponsoring institution’s clinical facilities, identification tags that conspicuously shows their name and title as “STUDENT Radiographer”. “A sponsoring institution shall issue identification tags to only enrolled students and shall collect the identification tag of each student who graduates or withdraws from the school” </w:t>
      </w:r>
    </w:p>
    <w:p w14:paraId="6CF8F45C" w14:textId="77777777" w:rsidR="001232C5" w:rsidRPr="001232C5" w:rsidRDefault="001232C5" w:rsidP="001232C5">
      <w:pPr>
        <w:spacing w:line="240" w:lineRule="exact"/>
        <w:rPr>
          <w:sz w:val="24"/>
          <w:szCs w:val="24"/>
        </w:rPr>
      </w:pPr>
    </w:p>
    <w:p w14:paraId="25C35054" w14:textId="77777777" w:rsidR="001232C5" w:rsidRPr="001232C5" w:rsidRDefault="001232C5" w:rsidP="001232C5">
      <w:pPr>
        <w:spacing w:line="240" w:lineRule="exact"/>
        <w:rPr>
          <w:sz w:val="24"/>
          <w:szCs w:val="24"/>
        </w:rPr>
      </w:pPr>
    </w:p>
    <w:p w14:paraId="50ED775D" w14:textId="77777777" w:rsidR="002D2A8F" w:rsidRPr="001232C5" w:rsidRDefault="001232C5" w:rsidP="001232C5">
      <w:pPr>
        <w:pStyle w:val="NoSpacing"/>
        <w:rPr>
          <w:sz w:val="24"/>
          <w:szCs w:val="24"/>
        </w:rPr>
      </w:pPr>
      <w:r w:rsidRPr="001232C5">
        <w:rPr>
          <w:sz w:val="24"/>
          <w:szCs w:val="24"/>
        </w:rPr>
        <w:t>Each student will be provided with NCCC student photo identification. In addition, some clinical sites may require institutional picture ID badges to be worn. If necessary, the clinical site will furnish the picture badge which will be worn togethe</w:t>
      </w:r>
      <w:r w:rsidR="00825574">
        <w:rPr>
          <w:sz w:val="24"/>
          <w:szCs w:val="24"/>
        </w:rPr>
        <w:t xml:space="preserve">r with the NCCC student badge. </w:t>
      </w:r>
      <w:r w:rsidR="00F44FE6" w:rsidRPr="00825574">
        <w:rPr>
          <w:sz w:val="24"/>
          <w:szCs w:val="24"/>
          <w:u w:val="single"/>
        </w:rPr>
        <w:t>ALL forms</w:t>
      </w:r>
      <w:r w:rsidR="00F44FE6" w:rsidRPr="00825574">
        <w:rPr>
          <w:sz w:val="24"/>
          <w:szCs w:val="24"/>
        </w:rPr>
        <w:t xml:space="preserve"> of student identification will be collected by a faculty member when he/she has completed the program.</w:t>
      </w:r>
      <w:r w:rsidR="00F44FE6">
        <w:rPr>
          <w:sz w:val="24"/>
          <w:szCs w:val="24"/>
        </w:rPr>
        <w:t xml:space="preserve">   </w:t>
      </w:r>
    </w:p>
    <w:p w14:paraId="41090440" w14:textId="77777777" w:rsidR="002D2A8F" w:rsidRDefault="002D2A8F" w:rsidP="002D2A8F">
      <w:pPr>
        <w:pStyle w:val="ListParagraph"/>
        <w:rPr>
          <w:sz w:val="24"/>
          <w:szCs w:val="24"/>
        </w:rPr>
      </w:pPr>
    </w:p>
    <w:p w14:paraId="76D3A30B" w14:textId="77777777" w:rsidR="001232C5" w:rsidRPr="002A5A38" w:rsidRDefault="002D2A8F" w:rsidP="001232C5">
      <w:pPr>
        <w:pStyle w:val="BodyText"/>
        <w:jc w:val="center"/>
        <w:rPr>
          <w:rFonts w:ascii="Times New Roman" w:hAnsi="Times New Roman"/>
          <w:i w:val="0"/>
        </w:rPr>
      </w:pPr>
      <w:r>
        <w:br w:type="page"/>
      </w:r>
      <w:r w:rsidR="001232C5" w:rsidRPr="002A5A38">
        <w:rPr>
          <w:rFonts w:ascii="Times New Roman" w:hAnsi="Times New Roman"/>
          <w:i w:val="0"/>
        </w:rPr>
        <w:lastRenderedPageBreak/>
        <w:t>North Country Community College</w:t>
      </w:r>
    </w:p>
    <w:p w14:paraId="3022CE70" w14:textId="77777777" w:rsidR="001232C5" w:rsidRDefault="001232C5" w:rsidP="001232C5">
      <w:pPr>
        <w:jc w:val="center"/>
        <w:rPr>
          <w:sz w:val="24"/>
        </w:rPr>
      </w:pPr>
      <w:r w:rsidRPr="00E729D1">
        <w:rPr>
          <w:sz w:val="24"/>
        </w:rPr>
        <w:t>Radiologic Te</w:t>
      </w:r>
      <w:r>
        <w:rPr>
          <w:sz w:val="24"/>
        </w:rPr>
        <w:t>chnology Program</w:t>
      </w:r>
    </w:p>
    <w:p w14:paraId="425678D4" w14:textId="77777777" w:rsidR="001232C5" w:rsidRPr="00E729D1" w:rsidRDefault="001232C5" w:rsidP="001232C5">
      <w:pPr>
        <w:jc w:val="center"/>
        <w:rPr>
          <w:sz w:val="24"/>
        </w:rPr>
      </w:pPr>
    </w:p>
    <w:p w14:paraId="0A662433" w14:textId="77777777" w:rsidR="001232C5" w:rsidRDefault="001232C5" w:rsidP="001232C5">
      <w:pPr>
        <w:pStyle w:val="NoSpacing"/>
        <w:jc w:val="center"/>
        <w:rPr>
          <w:sz w:val="24"/>
          <w:szCs w:val="24"/>
        </w:rPr>
      </w:pPr>
      <w:r>
        <w:rPr>
          <w:sz w:val="24"/>
          <w:szCs w:val="24"/>
        </w:rPr>
        <w:t>CLINICAL POLICIES AND PROCEDURES</w:t>
      </w:r>
    </w:p>
    <w:p w14:paraId="0B878170" w14:textId="77777777" w:rsidR="001232C5" w:rsidRPr="00E729D1" w:rsidRDefault="001232C5" w:rsidP="001232C5">
      <w:pPr>
        <w:jc w:val="center"/>
        <w:rPr>
          <w:sz w:val="24"/>
        </w:rPr>
      </w:pPr>
    </w:p>
    <w:p w14:paraId="687D4F0C" w14:textId="77777777" w:rsidR="001232C5" w:rsidRPr="00E729D1" w:rsidRDefault="001232C5" w:rsidP="001232C5">
      <w:pPr>
        <w:rPr>
          <w:sz w:val="24"/>
        </w:rPr>
      </w:pPr>
    </w:p>
    <w:p w14:paraId="2A4E6364" w14:textId="53463EC5" w:rsidR="001232C5" w:rsidRDefault="001232C5" w:rsidP="001232C5">
      <w:pPr>
        <w:rPr>
          <w:sz w:val="24"/>
        </w:rPr>
      </w:pPr>
      <w:r w:rsidRPr="00E729D1">
        <w:rPr>
          <w:sz w:val="24"/>
        </w:rPr>
        <w:t xml:space="preserve">Policy: </w:t>
      </w:r>
      <w:r w:rsidRPr="00E729D1">
        <w:rPr>
          <w:sz w:val="24"/>
          <w:u w:val="single"/>
        </w:rPr>
        <w:t>CONFIDENTIALITY</w:t>
      </w:r>
      <w:r w:rsidRPr="00E729D1">
        <w:rPr>
          <w:sz w:val="24"/>
        </w:rPr>
        <w:t xml:space="preserve"> </w:t>
      </w:r>
      <w:r w:rsidR="002D7773">
        <w:rPr>
          <w:sz w:val="24"/>
        </w:rPr>
        <w:tab/>
      </w:r>
      <w:r w:rsidR="002D7773">
        <w:rPr>
          <w:sz w:val="24"/>
        </w:rPr>
        <w:tab/>
      </w:r>
      <w:r w:rsidR="002D7773">
        <w:rPr>
          <w:sz w:val="24"/>
        </w:rPr>
        <w:tab/>
      </w:r>
      <w:r w:rsidR="002D7773">
        <w:rPr>
          <w:sz w:val="24"/>
        </w:rPr>
        <w:tab/>
      </w:r>
      <w:r w:rsidR="002D7773">
        <w:rPr>
          <w:sz w:val="24"/>
        </w:rPr>
        <w:tab/>
      </w:r>
      <w:r w:rsidR="002D7773">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1C47B99D" w14:textId="77777777" w:rsidR="001232C5" w:rsidRDefault="001232C5" w:rsidP="001232C5">
      <w:pPr>
        <w:rPr>
          <w:sz w:val="24"/>
        </w:rPr>
      </w:pPr>
    </w:p>
    <w:p w14:paraId="06A87E0D" w14:textId="77777777" w:rsidR="001232C5" w:rsidRPr="00E729D1" w:rsidRDefault="001232C5" w:rsidP="001232C5">
      <w:pPr>
        <w:rPr>
          <w:sz w:val="24"/>
        </w:rPr>
      </w:pPr>
      <w:r>
        <w:rPr>
          <w:sz w:val="24"/>
        </w:rPr>
        <w:t>Revised: 08/06, 7/10</w:t>
      </w:r>
      <w:r w:rsidR="005029E3">
        <w:rPr>
          <w:sz w:val="24"/>
        </w:rPr>
        <w:t>, 8/13</w:t>
      </w:r>
      <w:r w:rsidR="0043367B">
        <w:rPr>
          <w:sz w:val="24"/>
        </w:rPr>
        <w:t>, 8/15</w:t>
      </w:r>
      <w:r>
        <w:rPr>
          <w:sz w:val="24"/>
        </w:rPr>
        <w:tab/>
      </w:r>
      <w:r>
        <w:rPr>
          <w:sz w:val="24"/>
        </w:rPr>
        <w:tab/>
      </w:r>
      <w:r>
        <w:rPr>
          <w:sz w:val="24"/>
        </w:rPr>
        <w:tab/>
      </w:r>
      <w:r>
        <w:rPr>
          <w:sz w:val="24"/>
        </w:rPr>
        <w:tab/>
      </w:r>
      <w:r w:rsidRPr="00E729D1">
        <w:rPr>
          <w:sz w:val="24"/>
        </w:rPr>
        <w:t>Reviewed: 8/07</w:t>
      </w:r>
      <w:r>
        <w:rPr>
          <w:sz w:val="24"/>
        </w:rPr>
        <w:t>, 6/08, 7/09, 7/11, 7/12</w:t>
      </w:r>
      <w:r w:rsidR="00E12C9E">
        <w:rPr>
          <w:sz w:val="24"/>
        </w:rPr>
        <w:t>, 8/14</w:t>
      </w:r>
    </w:p>
    <w:p w14:paraId="08F86D2D" w14:textId="77777777" w:rsidR="001232C5" w:rsidRDefault="001232C5" w:rsidP="001232C5">
      <w:pPr>
        <w:rPr>
          <w:sz w:val="24"/>
        </w:rPr>
      </w:pPr>
    </w:p>
    <w:p w14:paraId="3D811085" w14:textId="77777777" w:rsidR="005029E3" w:rsidRDefault="005029E3" w:rsidP="001232C5">
      <w:pPr>
        <w:rPr>
          <w:sz w:val="24"/>
        </w:rPr>
      </w:pPr>
    </w:p>
    <w:p w14:paraId="1B63887F" w14:textId="77777777" w:rsidR="001232C5" w:rsidRPr="00E729D1" w:rsidRDefault="001232C5" w:rsidP="001232C5">
      <w:pPr>
        <w:rPr>
          <w:sz w:val="24"/>
        </w:rPr>
      </w:pPr>
      <w:r w:rsidRPr="00E729D1">
        <w:rPr>
          <w:sz w:val="24"/>
        </w:rPr>
        <w:t xml:space="preserve">Under appropriate state and federal laws it is important that all students in the Radiologic Technology program understand that confidentiality is a critical element in the healthcare setting. </w:t>
      </w:r>
    </w:p>
    <w:p w14:paraId="5478433B" w14:textId="77777777" w:rsidR="001232C5" w:rsidRPr="00E729D1" w:rsidRDefault="001232C5" w:rsidP="001232C5">
      <w:pPr>
        <w:rPr>
          <w:sz w:val="24"/>
        </w:rPr>
      </w:pPr>
    </w:p>
    <w:p w14:paraId="24B81922" w14:textId="77777777" w:rsidR="001232C5" w:rsidRPr="00E729D1" w:rsidRDefault="001232C5" w:rsidP="001232C5">
      <w:pPr>
        <w:rPr>
          <w:sz w:val="24"/>
        </w:rPr>
      </w:pPr>
      <w:r w:rsidRPr="00E729D1">
        <w:rPr>
          <w:sz w:val="24"/>
        </w:rPr>
        <w:t xml:space="preserve">Students are </w:t>
      </w:r>
      <w:r w:rsidRPr="005F6160">
        <w:rPr>
          <w:sz w:val="24"/>
          <w:u w:val="single"/>
        </w:rPr>
        <w:t>not</w:t>
      </w:r>
      <w:r w:rsidRPr="00E729D1">
        <w:rPr>
          <w:sz w:val="24"/>
        </w:rPr>
        <w:t xml:space="preserve"> to discuss any patient, condition</w:t>
      </w:r>
      <w:r>
        <w:rPr>
          <w:sz w:val="24"/>
        </w:rPr>
        <w:t>, treatment or clinical site related issue outside the line of duty. Social networking (</w:t>
      </w:r>
      <w:r w:rsidR="005029E3">
        <w:rPr>
          <w:sz w:val="24"/>
        </w:rPr>
        <w:t>Facebook</w:t>
      </w:r>
      <w:r w:rsidRPr="00143F6B">
        <w:rPr>
          <w:sz w:val="24"/>
        </w:rPr>
        <w:t xml:space="preserve">, </w:t>
      </w:r>
      <w:r w:rsidR="005029E3">
        <w:rPr>
          <w:sz w:val="24"/>
        </w:rPr>
        <w:t>Twitter,</w:t>
      </w:r>
      <w:r w:rsidR="00825574">
        <w:rPr>
          <w:sz w:val="24"/>
        </w:rPr>
        <w:t xml:space="preserve"> Instagram, </w:t>
      </w:r>
      <w:r>
        <w:rPr>
          <w:sz w:val="24"/>
        </w:rPr>
        <w:t xml:space="preserve">etc.), text messaging, </w:t>
      </w:r>
      <w:r w:rsidR="005029E3">
        <w:rPr>
          <w:sz w:val="24"/>
        </w:rPr>
        <w:t xml:space="preserve">personal blogging </w:t>
      </w:r>
      <w:r>
        <w:rPr>
          <w:sz w:val="24"/>
        </w:rPr>
        <w:t xml:space="preserve">and casual conversation that alludes to or divulges </w:t>
      </w:r>
      <w:r w:rsidRPr="001232C5">
        <w:rPr>
          <w:sz w:val="24"/>
          <w:u w:val="single"/>
        </w:rPr>
        <w:t>any clinical related information</w:t>
      </w:r>
      <w:r>
        <w:rPr>
          <w:sz w:val="24"/>
        </w:rPr>
        <w:t xml:space="preserve"> is cause for immediate review and dismissal </w:t>
      </w:r>
      <w:r w:rsidRPr="00E729D1">
        <w:rPr>
          <w:sz w:val="24"/>
        </w:rPr>
        <w:t xml:space="preserve">from the Radiologic Technology program at </w:t>
      </w:r>
      <w:r w:rsidRPr="002A5A38">
        <w:rPr>
          <w:sz w:val="24"/>
        </w:rPr>
        <w:t>North Country Community College</w:t>
      </w:r>
      <w:r>
        <w:rPr>
          <w:sz w:val="24"/>
        </w:rPr>
        <w:t xml:space="preserve"> if the student is found to have violated a confidence. </w:t>
      </w:r>
    </w:p>
    <w:p w14:paraId="45A8FA01" w14:textId="77777777" w:rsidR="001232C5" w:rsidRPr="00E729D1" w:rsidRDefault="001232C5" w:rsidP="001232C5">
      <w:pPr>
        <w:rPr>
          <w:sz w:val="24"/>
        </w:rPr>
      </w:pPr>
    </w:p>
    <w:p w14:paraId="7E8BCB3B" w14:textId="77777777" w:rsidR="001232C5" w:rsidRDefault="001232C5" w:rsidP="001232C5">
      <w:pPr>
        <w:rPr>
          <w:sz w:val="24"/>
        </w:rPr>
      </w:pPr>
      <w:r w:rsidRPr="00E729D1">
        <w:rPr>
          <w:sz w:val="24"/>
        </w:rPr>
        <w:t xml:space="preserve">See </w:t>
      </w:r>
      <w:r w:rsidR="00D82CA4" w:rsidRPr="00825574">
        <w:rPr>
          <w:sz w:val="24"/>
          <w:u w:val="single"/>
        </w:rPr>
        <w:t xml:space="preserve">Appendix </w:t>
      </w:r>
      <w:r w:rsidR="00825574">
        <w:rPr>
          <w:sz w:val="24"/>
          <w:u w:val="single"/>
        </w:rPr>
        <w:t>E</w:t>
      </w:r>
      <w:r w:rsidRPr="00E729D1">
        <w:rPr>
          <w:sz w:val="24"/>
        </w:rPr>
        <w:t xml:space="preserve"> for </w:t>
      </w:r>
      <w:r w:rsidRPr="002A5A38">
        <w:rPr>
          <w:sz w:val="24"/>
        </w:rPr>
        <w:t>North Country Community College</w:t>
      </w:r>
      <w:r>
        <w:rPr>
          <w:sz w:val="24"/>
        </w:rPr>
        <w:t>’s</w:t>
      </w:r>
      <w:r w:rsidRPr="00E729D1">
        <w:rPr>
          <w:sz w:val="24"/>
        </w:rPr>
        <w:t xml:space="preserve"> policy on confidentiality of health information. A copy of this form is to be signed by all students attending clinical </w:t>
      </w:r>
      <w:r w:rsidR="00825574">
        <w:rPr>
          <w:sz w:val="24"/>
        </w:rPr>
        <w:t>and is to b</w:t>
      </w:r>
      <w:r w:rsidR="0043367B">
        <w:rPr>
          <w:sz w:val="24"/>
        </w:rPr>
        <w:t>e kept on file.</w:t>
      </w:r>
    </w:p>
    <w:p w14:paraId="54009297" w14:textId="77777777" w:rsidR="0043367B" w:rsidRDefault="0043367B" w:rsidP="001232C5">
      <w:pPr>
        <w:rPr>
          <w:sz w:val="24"/>
        </w:rPr>
      </w:pPr>
    </w:p>
    <w:p w14:paraId="350483F2" w14:textId="77777777" w:rsidR="0043367B" w:rsidRPr="00E729D1" w:rsidRDefault="0043367B" w:rsidP="001232C5">
      <w:pPr>
        <w:rPr>
          <w:sz w:val="24"/>
        </w:rPr>
      </w:pPr>
      <w:r>
        <w:rPr>
          <w:sz w:val="24"/>
        </w:rPr>
        <w:t xml:space="preserve">Students may also be required to sign a clinical site specific confidentiality document. This is at the discretion of each clinical site and the program does not receive copies of these documents. </w:t>
      </w:r>
    </w:p>
    <w:p w14:paraId="0946B3A2" w14:textId="77777777" w:rsidR="001232C5" w:rsidRPr="001232C5" w:rsidRDefault="001232C5" w:rsidP="001232C5">
      <w:pPr>
        <w:pStyle w:val="NoSpacing"/>
      </w:pPr>
    </w:p>
    <w:p w14:paraId="786603B9" w14:textId="77777777" w:rsidR="001232C5" w:rsidRPr="001232C5" w:rsidRDefault="001232C5" w:rsidP="001232C5">
      <w:pPr>
        <w:pStyle w:val="NoSpacing"/>
        <w:jc w:val="center"/>
        <w:rPr>
          <w:sz w:val="24"/>
          <w:szCs w:val="24"/>
        </w:rPr>
      </w:pPr>
      <w:r>
        <w:br w:type="page"/>
      </w:r>
      <w:r w:rsidRPr="001232C5">
        <w:rPr>
          <w:sz w:val="24"/>
          <w:szCs w:val="24"/>
        </w:rPr>
        <w:lastRenderedPageBreak/>
        <w:t>North Country Community College</w:t>
      </w:r>
    </w:p>
    <w:p w14:paraId="7CA9C10C" w14:textId="77777777" w:rsidR="001232C5" w:rsidRPr="001232C5" w:rsidRDefault="001232C5" w:rsidP="001232C5">
      <w:pPr>
        <w:pStyle w:val="NoSpacing"/>
        <w:jc w:val="center"/>
        <w:rPr>
          <w:sz w:val="24"/>
          <w:szCs w:val="24"/>
        </w:rPr>
      </w:pPr>
      <w:r w:rsidRPr="001232C5">
        <w:rPr>
          <w:sz w:val="24"/>
          <w:szCs w:val="24"/>
        </w:rPr>
        <w:t>Radiologic Technology Program</w:t>
      </w:r>
    </w:p>
    <w:p w14:paraId="175FD87B" w14:textId="77777777" w:rsidR="001232C5" w:rsidRPr="001232C5" w:rsidRDefault="001232C5" w:rsidP="001232C5">
      <w:pPr>
        <w:pStyle w:val="NoSpacing"/>
        <w:rPr>
          <w:sz w:val="24"/>
          <w:szCs w:val="24"/>
        </w:rPr>
      </w:pPr>
    </w:p>
    <w:p w14:paraId="5300A88B" w14:textId="77777777" w:rsidR="001232C5" w:rsidRPr="001232C5" w:rsidRDefault="001232C5" w:rsidP="001232C5">
      <w:pPr>
        <w:pStyle w:val="NoSpacing"/>
        <w:jc w:val="center"/>
        <w:rPr>
          <w:sz w:val="24"/>
          <w:szCs w:val="24"/>
        </w:rPr>
      </w:pPr>
      <w:r w:rsidRPr="001232C5">
        <w:rPr>
          <w:sz w:val="24"/>
          <w:szCs w:val="24"/>
        </w:rPr>
        <w:t>CLINICAL POLICIES AND PROCEDURES</w:t>
      </w:r>
    </w:p>
    <w:p w14:paraId="5B4ECFBC" w14:textId="77777777" w:rsidR="00662FA4" w:rsidRPr="001232C5" w:rsidRDefault="00662FA4" w:rsidP="001232C5">
      <w:pPr>
        <w:pStyle w:val="NoSpacing"/>
        <w:rPr>
          <w:sz w:val="24"/>
          <w:szCs w:val="24"/>
        </w:rPr>
      </w:pPr>
    </w:p>
    <w:p w14:paraId="79844712" w14:textId="77777777" w:rsidR="00662FA4" w:rsidRPr="001232C5" w:rsidRDefault="00662FA4" w:rsidP="001232C5">
      <w:pPr>
        <w:pStyle w:val="NoSpacing"/>
        <w:rPr>
          <w:sz w:val="24"/>
          <w:szCs w:val="24"/>
        </w:rPr>
      </w:pPr>
    </w:p>
    <w:p w14:paraId="62A76D55" w14:textId="458181B1" w:rsidR="00662FA4" w:rsidRPr="001232C5" w:rsidRDefault="00662FA4" w:rsidP="001232C5">
      <w:pPr>
        <w:pStyle w:val="NoSpacing"/>
        <w:rPr>
          <w:sz w:val="24"/>
          <w:szCs w:val="24"/>
        </w:rPr>
      </w:pPr>
      <w:r w:rsidRPr="001232C5">
        <w:rPr>
          <w:sz w:val="24"/>
          <w:szCs w:val="24"/>
        </w:rPr>
        <w:t xml:space="preserve">Policy:  </w:t>
      </w:r>
      <w:r w:rsidRPr="001232C5">
        <w:rPr>
          <w:sz w:val="24"/>
          <w:szCs w:val="24"/>
          <w:u w:val="single"/>
        </w:rPr>
        <w:t>PROFESSIONAL RESPONSIBILITY and ATTENDANCE</w:t>
      </w:r>
      <w:r w:rsidRPr="001232C5">
        <w:rPr>
          <w:sz w:val="24"/>
          <w:szCs w:val="24"/>
        </w:rPr>
        <w:t xml:space="preserve"> </w:t>
      </w:r>
      <w:r w:rsidR="002D7773">
        <w:rPr>
          <w:sz w:val="24"/>
          <w:szCs w:val="24"/>
        </w:rPr>
        <w:tab/>
      </w:r>
      <w:r w:rsidRPr="001232C5">
        <w:rPr>
          <w:sz w:val="24"/>
          <w:szCs w:val="24"/>
        </w:rPr>
        <w:t>Page: __</w:t>
      </w:r>
      <w:r w:rsidRPr="001232C5">
        <w:rPr>
          <w:sz w:val="24"/>
          <w:szCs w:val="24"/>
          <w:u w:val="single"/>
        </w:rPr>
        <w:t>1</w:t>
      </w:r>
      <w:r w:rsidRPr="001232C5">
        <w:rPr>
          <w:sz w:val="24"/>
          <w:szCs w:val="24"/>
        </w:rPr>
        <w:t>__ of __</w:t>
      </w:r>
      <w:r w:rsidRPr="001232C5">
        <w:rPr>
          <w:sz w:val="24"/>
          <w:szCs w:val="24"/>
          <w:u w:val="single"/>
        </w:rPr>
        <w:t>1</w:t>
      </w:r>
      <w:r w:rsidRPr="001232C5">
        <w:rPr>
          <w:sz w:val="24"/>
          <w:szCs w:val="24"/>
        </w:rPr>
        <w:t>__</w:t>
      </w:r>
    </w:p>
    <w:p w14:paraId="4C1A3004" w14:textId="77777777" w:rsidR="00662FA4" w:rsidRPr="001232C5" w:rsidRDefault="00662FA4" w:rsidP="001232C5">
      <w:pPr>
        <w:pStyle w:val="NoSpacing"/>
        <w:rPr>
          <w:sz w:val="24"/>
          <w:szCs w:val="24"/>
        </w:rPr>
      </w:pPr>
    </w:p>
    <w:p w14:paraId="23B0F700" w14:textId="77777777" w:rsidR="00662FA4" w:rsidRPr="001232C5" w:rsidRDefault="00D23C18" w:rsidP="001232C5">
      <w:pPr>
        <w:pStyle w:val="NoSpacing"/>
        <w:rPr>
          <w:sz w:val="24"/>
          <w:szCs w:val="24"/>
        </w:rPr>
      </w:pPr>
      <w:r>
        <w:rPr>
          <w:sz w:val="24"/>
          <w:szCs w:val="24"/>
        </w:rPr>
        <w:t xml:space="preserve">Revised: </w:t>
      </w:r>
      <w:r w:rsidR="00DA1BB9" w:rsidRPr="001232C5">
        <w:rPr>
          <w:sz w:val="24"/>
          <w:szCs w:val="24"/>
        </w:rPr>
        <w:t>7/12</w:t>
      </w:r>
      <w:r w:rsidR="005029E3">
        <w:rPr>
          <w:sz w:val="24"/>
          <w:szCs w:val="24"/>
        </w:rPr>
        <w:t>, 8/13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Reviewed: </w:t>
      </w:r>
      <w:r w:rsidR="00662FA4" w:rsidRPr="001232C5">
        <w:rPr>
          <w:sz w:val="24"/>
          <w:szCs w:val="24"/>
        </w:rPr>
        <w:t>7/10</w:t>
      </w:r>
      <w:r w:rsidR="00E12C9E">
        <w:rPr>
          <w:sz w:val="24"/>
          <w:szCs w:val="24"/>
        </w:rPr>
        <w:t>, 8/14</w:t>
      </w:r>
      <w:r w:rsidR="005D586D">
        <w:rPr>
          <w:sz w:val="24"/>
          <w:szCs w:val="24"/>
        </w:rPr>
        <w:t>, 8/15</w:t>
      </w:r>
      <w:r>
        <w:rPr>
          <w:sz w:val="24"/>
          <w:szCs w:val="24"/>
        </w:rPr>
        <w:t>, 7/18</w:t>
      </w:r>
      <w:r w:rsidR="00662FA4" w:rsidRPr="001232C5">
        <w:rPr>
          <w:sz w:val="24"/>
          <w:szCs w:val="24"/>
        </w:rPr>
        <w:t xml:space="preserve"> </w:t>
      </w:r>
    </w:p>
    <w:p w14:paraId="570083E7" w14:textId="77777777" w:rsidR="00662FA4" w:rsidRPr="001232C5" w:rsidRDefault="00662FA4" w:rsidP="001232C5">
      <w:pPr>
        <w:pStyle w:val="NoSpacing"/>
        <w:rPr>
          <w:sz w:val="24"/>
          <w:szCs w:val="24"/>
        </w:rPr>
      </w:pPr>
      <w:r w:rsidRPr="001232C5">
        <w:rPr>
          <w:sz w:val="24"/>
          <w:szCs w:val="24"/>
        </w:rPr>
        <w:tab/>
      </w:r>
      <w:r w:rsidRPr="001232C5">
        <w:rPr>
          <w:sz w:val="24"/>
          <w:szCs w:val="24"/>
        </w:rPr>
        <w:tab/>
      </w:r>
      <w:r w:rsidRPr="001232C5">
        <w:rPr>
          <w:sz w:val="24"/>
          <w:szCs w:val="24"/>
        </w:rPr>
        <w:tab/>
      </w:r>
      <w:r w:rsidRPr="001232C5">
        <w:rPr>
          <w:sz w:val="24"/>
          <w:szCs w:val="24"/>
        </w:rPr>
        <w:tab/>
      </w:r>
      <w:r w:rsidRPr="001232C5">
        <w:rPr>
          <w:sz w:val="24"/>
          <w:szCs w:val="24"/>
        </w:rPr>
        <w:tab/>
      </w:r>
    </w:p>
    <w:p w14:paraId="49D12B01" w14:textId="77777777" w:rsidR="00662FA4" w:rsidRPr="001232C5" w:rsidRDefault="00662FA4" w:rsidP="001232C5">
      <w:pPr>
        <w:pStyle w:val="NoSpacing"/>
        <w:rPr>
          <w:sz w:val="24"/>
          <w:szCs w:val="24"/>
        </w:rPr>
      </w:pPr>
      <w:r w:rsidRPr="001232C5">
        <w:rPr>
          <w:sz w:val="24"/>
          <w:szCs w:val="24"/>
        </w:rPr>
        <w:t xml:space="preserve">Professional responsibility is determined by the student’s attendance and dependability in the clinical area. A student’s final clinical grade </w:t>
      </w:r>
      <w:r w:rsidRPr="001232C5">
        <w:rPr>
          <w:bCs/>
          <w:sz w:val="24"/>
          <w:szCs w:val="24"/>
        </w:rPr>
        <w:t>will</w:t>
      </w:r>
      <w:r w:rsidRPr="001232C5">
        <w:rPr>
          <w:sz w:val="24"/>
          <w:szCs w:val="24"/>
        </w:rPr>
        <w:t xml:space="preserve"> be adversely affected by frequent absenteeism and tardiness.</w:t>
      </w:r>
    </w:p>
    <w:p w14:paraId="786BA964" w14:textId="77777777" w:rsidR="00662FA4" w:rsidRPr="001232C5" w:rsidRDefault="00662FA4" w:rsidP="001232C5">
      <w:pPr>
        <w:pStyle w:val="NoSpacing"/>
      </w:pPr>
    </w:p>
    <w:p w14:paraId="554E4DF9" w14:textId="77777777" w:rsidR="00662FA4" w:rsidRPr="001232C5" w:rsidRDefault="00662FA4" w:rsidP="001232C5">
      <w:pPr>
        <w:pStyle w:val="NoSpacing"/>
        <w:rPr>
          <w:sz w:val="24"/>
          <w:szCs w:val="24"/>
        </w:rPr>
      </w:pPr>
      <w:r w:rsidRPr="001232C5">
        <w:rPr>
          <w:sz w:val="24"/>
          <w:szCs w:val="24"/>
        </w:rPr>
        <w:t>Punctual attendance during all assigned clinical education courses is mandatory for continued progression in the program. The Radiologic Technology Program at North Country Community College is competency based and thus not based solely on hours spent in the clinical setting; however a significant amount of clinical time is required to demonstrate and ensure competence. Excessive absenteeism will hinder clinical competency and thus must be considered in the students overall grade and may result in dismissal from the program. Students should note that continued state and federal financial aid is often dependent on previous successful completion of courses.</w:t>
      </w:r>
    </w:p>
    <w:p w14:paraId="381231FC" w14:textId="77777777" w:rsidR="00662FA4" w:rsidRPr="001232C5" w:rsidRDefault="00662FA4" w:rsidP="001232C5">
      <w:pPr>
        <w:pStyle w:val="NoSpacing"/>
      </w:pPr>
    </w:p>
    <w:p w14:paraId="2D1452EF" w14:textId="77777777" w:rsidR="00662FA4" w:rsidRPr="001232C5" w:rsidRDefault="00662FA4" w:rsidP="001232C5">
      <w:pPr>
        <w:pStyle w:val="NoSpacing"/>
        <w:rPr>
          <w:sz w:val="24"/>
          <w:szCs w:val="24"/>
        </w:rPr>
      </w:pPr>
      <w:r w:rsidRPr="001232C5">
        <w:rPr>
          <w:sz w:val="24"/>
          <w:szCs w:val="24"/>
        </w:rPr>
        <w:t xml:space="preserve">When unable to report for a clinical assignment, students are to </w:t>
      </w:r>
      <w:r w:rsidRPr="001232C5">
        <w:rPr>
          <w:bCs/>
          <w:sz w:val="24"/>
          <w:szCs w:val="24"/>
          <w:u w:val="single"/>
        </w:rPr>
        <w:t>personally notify</w:t>
      </w:r>
      <w:r w:rsidRPr="001232C5">
        <w:rPr>
          <w:sz w:val="24"/>
          <w:szCs w:val="24"/>
        </w:rPr>
        <w:t xml:space="preserve"> their clinical instructor (not a secretary, night nurse or other technologist) unless</w:t>
      </w:r>
      <w:r w:rsidR="00210193" w:rsidRPr="001232C5">
        <w:rPr>
          <w:sz w:val="24"/>
          <w:szCs w:val="24"/>
        </w:rPr>
        <w:t xml:space="preserve"> they </w:t>
      </w:r>
      <w:r w:rsidR="00C762B2">
        <w:rPr>
          <w:sz w:val="24"/>
          <w:szCs w:val="24"/>
        </w:rPr>
        <w:t>are instructed otherwise and</w:t>
      </w:r>
      <w:r w:rsidR="00210193" w:rsidRPr="001232C5">
        <w:rPr>
          <w:sz w:val="24"/>
          <w:szCs w:val="24"/>
        </w:rPr>
        <w:t xml:space="preserve"> North Country Commun</w:t>
      </w:r>
      <w:r w:rsidR="00C762B2">
        <w:rPr>
          <w:sz w:val="24"/>
          <w:szCs w:val="24"/>
        </w:rPr>
        <w:t>ity College</w:t>
      </w:r>
      <w:r w:rsidR="00DA1BB9" w:rsidRPr="001232C5">
        <w:rPr>
          <w:sz w:val="24"/>
          <w:szCs w:val="24"/>
        </w:rPr>
        <w:t xml:space="preserve"> via e-mail at </w:t>
      </w:r>
      <w:hyperlink r:id="rId18" w:history="1">
        <w:r w:rsidR="00DA1BB9" w:rsidRPr="001232C5">
          <w:rPr>
            <w:rStyle w:val="Hyperlink"/>
            <w:sz w:val="24"/>
            <w:szCs w:val="24"/>
          </w:rPr>
          <w:t>bladue@nccc.edu</w:t>
        </w:r>
      </w:hyperlink>
      <w:r w:rsidR="00C762B2">
        <w:rPr>
          <w:sz w:val="24"/>
          <w:szCs w:val="24"/>
        </w:rPr>
        <w:t xml:space="preserve"> or </w:t>
      </w:r>
      <w:hyperlink r:id="rId19" w:history="1">
        <w:r w:rsidR="00C762B2" w:rsidRPr="00C762B2">
          <w:rPr>
            <w:rStyle w:val="Hyperlink"/>
            <w:sz w:val="24"/>
            <w:szCs w:val="24"/>
          </w:rPr>
          <w:t>sstringer@nccc.edu.</w:t>
        </w:r>
      </w:hyperlink>
      <w:r w:rsidR="00DA1BB9" w:rsidRPr="001232C5">
        <w:rPr>
          <w:sz w:val="24"/>
          <w:szCs w:val="24"/>
        </w:rPr>
        <w:t xml:space="preserve"> </w:t>
      </w:r>
      <w:r w:rsidRPr="001232C5">
        <w:rPr>
          <w:sz w:val="24"/>
          <w:szCs w:val="24"/>
        </w:rPr>
        <w:t xml:space="preserve">Notification </w:t>
      </w:r>
      <w:r w:rsidRPr="001232C5">
        <w:rPr>
          <w:sz w:val="24"/>
          <w:szCs w:val="24"/>
          <w:u w:val="single"/>
        </w:rPr>
        <w:t>must be made</w:t>
      </w:r>
      <w:r w:rsidRPr="001232C5">
        <w:rPr>
          <w:sz w:val="24"/>
          <w:szCs w:val="24"/>
        </w:rPr>
        <w:t xml:space="preserve"> no later than</w:t>
      </w:r>
      <w:r w:rsidR="00210193" w:rsidRPr="001232C5">
        <w:rPr>
          <w:sz w:val="24"/>
          <w:szCs w:val="24"/>
        </w:rPr>
        <w:t xml:space="preserve"> 8:00 a.m. Failure to do so may</w:t>
      </w:r>
      <w:r w:rsidRPr="001232C5">
        <w:rPr>
          <w:sz w:val="24"/>
          <w:szCs w:val="24"/>
        </w:rPr>
        <w:t xml:space="preserve"> lead to disciplinary counseling.</w:t>
      </w:r>
    </w:p>
    <w:p w14:paraId="7FBE721D" w14:textId="77777777" w:rsidR="00662FA4" w:rsidRPr="001232C5" w:rsidRDefault="00662FA4" w:rsidP="001232C5">
      <w:pPr>
        <w:pStyle w:val="NoSpacing"/>
      </w:pPr>
    </w:p>
    <w:p w14:paraId="482CB3D4" w14:textId="77777777" w:rsidR="00662FA4" w:rsidRPr="001232C5" w:rsidRDefault="00662FA4" w:rsidP="001232C5">
      <w:pPr>
        <w:pStyle w:val="NoSpacing"/>
        <w:rPr>
          <w:sz w:val="24"/>
          <w:szCs w:val="24"/>
        </w:rPr>
      </w:pPr>
      <w:r w:rsidRPr="001232C5">
        <w:rPr>
          <w:sz w:val="24"/>
          <w:szCs w:val="24"/>
        </w:rPr>
        <w:t xml:space="preserve">It is the </w:t>
      </w:r>
      <w:r w:rsidRPr="001232C5">
        <w:rPr>
          <w:sz w:val="24"/>
          <w:szCs w:val="24"/>
          <w:u w:val="single"/>
        </w:rPr>
        <w:t>student’s responsibility</w:t>
      </w:r>
      <w:r w:rsidRPr="001232C5">
        <w:rPr>
          <w:sz w:val="24"/>
          <w:szCs w:val="24"/>
        </w:rPr>
        <w:t xml:space="preserve"> to learn their clinical site’s protocol for notification when not able to attend clinical (i.e. who to call, phone number to call, who you may leave message with, etc.). </w:t>
      </w:r>
    </w:p>
    <w:p w14:paraId="75FB9811" w14:textId="77777777" w:rsidR="00662FA4" w:rsidRPr="001232C5" w:rsidRDefault="00662FA4" w:rsidP="001232C5">
      <w:pPr>
        <w:pStyle w:val="NoSpacing"/>
      </w:pPr>
    </w:p>
    <w:p w14:paraId="5005AC07" w14:textId="77777777" w:rsidR="00662FA4" w:rsidRPr="001232C5" w:rsidRDefault="00662FA4" w:rsidP="001232C5">
      <w:pPr>
        <w:pStyle w:val="NoSpacing"/>
        <w:rPr>
          <w:b/>
          <w:bCs/>
          <w:sz w:val="24"/>
          <w:szCs w:val="24"/>
        </w:rPr>
      </w:pPr>
      <w:r w:rsidRPr="001232C5">
        <w:rPr>
          <w:bCs/>
          <w:sz w:val="24"/>
          <w:szCs w:val="24"/>
        </w:rPr>
        <w:t>Permission to leave the department while on assignment is to be obtained from the Clinical</w:t>
      </w:r>
      <w:r w:rsidR="00C762B2">
        <w:rPr>
          <w:bCs/>
          <w:sz w:val="24"/>
          <w:szCs w:val="24"/>
        </w:rPr>
        <w:t xml:space="preserve"> Instructor, Program Faculty,</w:t>
      </w:r>
      <w:r w:rsidRPr="001232C5">
        <w:rPr>
          <w:bCs/>
          <w:sz w:val="24"/>
          <w:szCs w:val="24"/>
        </w:rPr>
        <w:t xml:space="preserve"> or their designee</w:t>
      </w:r>
      <w:r w:rsidRPr="001232C5">
        <w:rPr>
          <w:b/>
          <w:bCs/>
          <w:sz w:val="24"/>
          <w:szCs w:val="24"/>
        </w:rPr>
        <w:t>.</w:t>
      </w:r>
    </w:p>
    <w:p w14:paraId="04A55918" w14:textId="77777777" w:rsidR="00662FA4" w:rsidRPr="001232C5" w:rsidRDefault="00662FA4" w:rsidP="001232C5">
      <w:pPr>
        <w:pStyle w:val="NoSpacing"/>
      </w:pPr>
    </w:p>
    <w:p w14:paraId="5657AB4F" w14:textId="77777777" w:rsidR="00662FA4" w:rsidRPr="001232C5" w:rsidRDefault="00662FA4" w:rsidP="001232C5">
      <w:pPr>
        <w:pStyle w:val="NoSpacing"/>
        <w:rPr>
          <w:sz w:val="24"/>
          <w:szCs w:val="24"/>
        </w:rPr>
      </w:pPr>
      <w:r w:rsidRPr="001232C5">
        <w:rPr>
          <w:sz w:val="24"/>
          <w:szCs w:val="24"/>
        </w:rPr>
        <w:t xml:space="preserve">In reference to banked hours, change of banked hours, or other such requests, arrangements are to be made with the Clinical Instructor and/or </w:t>
      </w:r>
      <w:r w:rsidR="00C762B2">
        <w:rPr>
          <w:sz w:val="24"/>
          <w:szCs w:val="24"/>
        </w:rPr>
        <w:t>Program Faculty</w:t>
      </w:r>
      <w:r w:rsidRPr="001232C5">
        <w:rPr>
          <w:sz w:val="24"/>
          <w:szCs w:val="24"/>
        </w:rPr>
        <w:t>. If such requests are approved, it is the responsibility of the student to promptly inform his/her clinical instructor.</w:t>
      </w:r>
    </w:p>
    <w:p w14:paraId="7C53DB60" w14:textId="77777777" w:rsidR="00662FA4" w:rsidRPr="001232C5" w:rsidRDefault="00662FA4" w:rsidP="001232C5">
      <w:pPr>
        <w:pStyle w:val="NoSpacing"/>
      </w:pPr>
    </w:p>
    <w:p w14:paraId="3813DE5F" w14:textId="77777777" w:rsidR="00662FA4" w:rsidRPr="001232C5" w:rsidRDefault="00662FA4" w:rsidP="001232C5">
      <w:pPr>
        <w:pStyle w:val="NoSpacing"/>
        <w:rPr>
          <w:iCs/>
          <w:sz w:val="24"/>
          <w:szCs w:val="24"/>
        </w:rPr>
      </w:pPr>
      <w:r w:rsidRPr="001232C5">
        <w:rPr>
          <w:sz w:val="24"/>
          <w:szCs w:val="24"/>
        </w:rPr>
        <w:t xml:space="preserve">To properly record clinical time, each student will personally sign-in on a time sheet provided to them by the </w:t>
      </w:r>
      <w:r w:rsidR="00C762B2" w:rsidRPr="00C762B2">
        <w:rPr>
          <w:sz w:val="24"/>
          <w:szCs w:val="24"/>
        </w:rPr>
        <w:t>program faculty</w:t>
      </w:r>
      <w:r w:rsidRPr="00C762B2">
        <w:rPr>
          <w:sz w:val="24"/>
          <w:szCs w:val="24"/>
        </w:rPr>
        <w:t>.</w:t>
      </w:r>
      <w:r w:rsidRPr="001232C5">
        <w:rPr>
          <w:sz w:val="24"/>
          <w:szCs w:val="24"/>
        </w:rPr>
        <w:t xml:space="preserve"> The student must sign-in in the morning and out in the afternoon and have it initialed by a technologist who is present. It is the student's responsibility to insure that his or her attendance is recorded properly throughout the week. Those failing to sign-in will be considered absent for that particular period of time</w:t>
      </w:r>
      <w:r w:rsidRPr="001232C5">
        <w:rPr>
          <w:i/>
          <w:sz w:val="24"/>
          <w:szCs w:val="24"/>
        </w:rPr>
        <w:t xml:space="preserve">. </w:t>
      </w:r>
      <w:r w:rsidRPr="001232C5">
        <w:rPr>
          <w:iCs/>
          <w:sz w:val="24"/>
          <w:szCs w:val="24"/>
        </w:rPr>
        <w:t>Approved banked hours should also be recorded on the student's time sheet.</w:t>
      </w:r>
    </w:p>
    <w:p w14:paraId="6D46BCF3" w14:textId="77777777" w:rsidR="00662FA4" w:rsidRPr="001232C5" w:rsidRDefault="00662FA4" w:rsidP="001232C5">
      <w:pPr>
        <w:pStyle w:val="NoSpacing"/>
      </w:pPr>
    </w:p>
    <w:p w14:paraId="4DCB9955" w14:textId="77777777" w:rsidR="00662FA4" w:rsidRPr="001232C5" w:rsidRDefault="00662FA4" w:rsidP="001232C5">
      <w:pPr>
        <w:pStyle w:val="NoSpacing"/>
        <w:rPr>
          <w:bCs/>
          <w:sz w:val="24"/>
          <w:szCs w:val="24"/>
          <w:u w:val="single"/>
        </w:rPr>
      </w:pPr>
      <w:r w:rsidRPr="001232C5">
        <w:rPr>
          <w:bCs/>
          <w:sz w:val="24"/>
          <w:szCs w:val="24"/>
        </w:rPr>
        <w:t xml:space="preserve">Again, absences of any type require that the </w:t>
      </w:r>
      <w:r w:rsidRPr="001232C5">
        <w:rPr>
          <w:bCs/>
          <w:sz w:val="24"/>
          <w:szCs w:val="24"/>
          <w:u w:val="single"/>
        </w:rPr>
        <w:t xml:space="preserve">Clinical Instructor and </w:t>
      </w:r>
      <w:r w:rsidR="00C762B2" w:rsidRPr="00C762B2">
        <w:rPr>
          <w:bCs/>
          <w:sz w:val="24"/>
          <w:szCs w:val="24"/>
          <w:u w:val="single"/>
        </w:rPr>
        <w:t>Program Faculty</w:t>
      </w:r>
      <w:r w:rsidRPr="00C762B2">
        <w:rPr>
          <w:bCs/>
          <w:sz w:val="24"/>
          <w:szCs w:val="24"/>
          <w:u w:val="single"/>
        </w:rPr>
        <w:t xml:space="preserve"> b</w:t>
      </w:r>
      <w:r w:rsidR="00EA51FE">
        <w:rPr>
          <w:bCs/>
          <w:sz w:val="24"/>
          <w:szCs w:val="24"/>
          <w:u w:val="single"/>
        </w:rPr>
        <w:t xml:space="preserve">e </w:t>
      </w:r>
      <w:r w:rsidR="00EA51FE" w:rsidRPr="00DC25F9">
        <w:rPr>
          <w:bCs/>
          <w:sz w:val="24"/>
          <w:szCs w:val="24"/>
          <w:u w:val="single"/>
        </w:rPr>
        <w:t>notified</w:t>
      </w:r>
      <w:r w:rsidRPr="00DC25F9">
        <w:rPr>
          <w:bCs/>
          <w:sz w:val="24"/>
          <w:szCs w:val="24"/>
          <w:u w:val="single"/>
        </w:rPr>
        <w:t xml:space="preserve"> before</w:t>
      </w:r>
      <w:r w:rsidRPr="00C762B2">
        <w:rPr>
          <w:bCs/>
          <w:sz w:val="24"/>
          <w:szCs w:val="24"/>
          <w:u w:val="single"/>
        </w:rPr>
        <w:t xml:space="preserve"> 8:00am on the day of the absence.</w:t>
      </w:r>
      <w:r w:rsidRPr="001232C5">
        <w:rPr>
          <w:bCs/>
          <w:sz w:val="24"/>
          <w:szCs w:val="24"/>
          <w:u w:val="single"/>
        </w:rPr>
        <w:t xml:space="preserve"> </w:t>
      </w:r>
    </w:p>
    <w:p w14:paraId="16C630D1" w14:textId="77777777" w:rsidR="00662FA4" w:rsidRPr="001232C5" w:rsidRDefault="00662FA4" w:rsidP="001232C5">
      <w:pPr>
        <w:pStyle w:val="NoSpacing"/>
        <w:rPr>
          <w:b/>
          <w:bCs/>
        </w:rPr>
      </w:pPr>
    </w:p>
    <w:p w14:paraId="4C4B7AB9" w14:textId="0E9FEB57" w:rsidR="00CD2E25" w:rsidRDefault="002E2C4F" w:rsidP="00CD2E25">
      <w:pPr>
        <w:pStyle w:val="NoSpacing"/>
        <w:rPr>
          <w:iCs/>
          <w:sz w:val="24"/>
          <w:szCs w:val="24"/>
        </w:rPr>
      </w:pPr>
      <w:r>
        <w:rPr>
          <w:iCs/>
          <w:sz w:val="24"/>
          <w:szCs w:val="24"/>
        </w:rPr>
        <w:t>Absences above the</w:t>
      </w:r>
      <w:r w:rsidR="00F44FE6" w:rsidRPr="0043367B">
        <w:rPr>
          <w:iCs/>
          <w:sz w:val="24"/>
          <w:szCs w:val="24"/>
        </w:rPr>
        <w:t xml:space="preserve"> 80</w:t>
      </w:r>
      <w:r w:rsidR="00662FA4" w:rsidRPr="001232C5">
        <w:rPr>
          <w:iCs/>
          <w:sz w:val="24"/>
          <w:szCs w:val="24"/>
        </w:rPr>
        <w:t xml:space="preserve"> banked hours must be made up at a ratio of </w:t>
      </w:r>
      <w:r w:rsidR="005029E3">
        <w:rPr>
          <w:iCs/>
          <w:sz w:val="24"/>
          <w:szCs w:val="24"/>
          <w:u w:val="single"/>
        </w:rPr>
        <w:t>3</w:t>
      </w:r>
      <w:r w:rsidR="00662FA4" w:rsidRPr="001232C5">
        <w:rPr>
          <w:iCs/>
          <w:sz w:val="24"/>
          <w:szCs w:val="24"/>
          <w:u w:val="single"/>
        </w:rPr>
        <w:t>:1</w:t>
      </w:r>
      <w:r w:rsidR="00662FA4" w:rsidRPr="001232C5">
        <w:rPr>
          <w:iCs/>
          <w:sz w:val="24"/>
          <w:szCs w:val="24"/>
        </w:rPr>
        <w:t>. For each hour of clinical that you have missed</w:t>
      </w:r>
      <w:r w:rsidR="005029E3">
        <w:rPr>
          <w:iCs/>
          <w:sz w:val="24"/>
          <w:szCs w:val="24"/>
        </w:rPr>
        <w:t xml:space="preserve"> you are required to make up three</w:t>
      </w:r>
      <w:r w:rsidR="00662FA4" w:rsidRPr="001232C5">
        <w:rPr>
          <w:iCs/>
          <w:sz w:val="24"/>
          <w:szCs w:val="24"/>
        </w:rPr>
        <w:t xml:space="preserve"> hours. </w:t>
      </w:r>
    </w:p>
    <w:p w14:paraId="28141ABC" w14:textId="265265A1" w:rsidR="00DC2B5A" w:rsidRDefault="00DC2B5A">
      <w:pPr>
        <w:rPr>
          <w:iCs/>
          <w:sz w:val="24"/>
          <w:szCs w:val="24"/>
        </w:rPr>
      </w:pPr>
      <w:r>
        <w:rPr>
          <w:iCs/>
          <w:sz w:val="24"/>
          <w:szCs w:val="24"/>
        </w:rPr>
        <w:br w:type="page"/>
      </w:r>
    </w:p>
    <w:p w14:paraId="06AFD8E9" w14:textId="0BAC7A16" w:rsidR="00662FA4" w:rsidRPr="00CD2E25" w:rsidRDefault="00662FA4" w:rsidP="00C05F6A">
      <w:pPr>
        <w:pStyle w:val="NoSpacing"/>
        <w:jc w:val="center"/>
        <w:rPr>
          <w:iCs/>
          <w:sz w:val="24"/>
          <w:szCs w:val="24"/>
        </w:rPr>
      </w:pPr>
      <w:r w:rsidRPr="00E729D1">
        <w:rPr>
          <w:iCs/>
          <w:sz w:val="24"/>
        </w:rPr>
        <w:lastRenderedPageBreak/>
        <w:t>North Country Community College</w:t>
      </w:r>
    </w:p>
    <w:p w14:paraId="232123FC" w14:textId="77777777" w:rsidR="001F44CE" w:rsidRDefault="00662FA4" w:rsidP="00662FA4">
      <w:pPr>
        <w:jc w:val="center"/>
        <w:rPr>
          <w:iCs/>
          <w:sz w:val="24"/>
        </w:rPr>
      </w:pPr>
      <w:r w:rsidRPr="00E729D1">
        <w:rPr>
          <w:iCs/>
          <w:sz w:val="24"/>
        </w:rPr>
        <w:t>Radiologic Technology</w:t>
      </w:r>
      <w:r w:rsidR="001F44CE">
        <w:rPr>
          <w:iCs/>
          <w:sz w:val="24"/>
        </w:rPr>
        <w:t xml:space="preserve"> Program</w:t>
      </w:r>
    </w:p>
    <w:p w14:paraId="496E3D02" w14:textId="77777777" w:rsidR="00662FA4" w:rsidRPr="00E729D1" w:rsidRDefault="00662FA4" w:rsidP="00662FA4">
      <w:pPr>
        <w:jc w:val="center"/>
        <w:rPr>
          <w:iCs/>
          <w:sz w:val="24"/>
        </w:rPr>
      </w:pPr>
      <w:r w:rsidRPr="00E729D1">
        <w:rPr>
          <w:iCs/>
          <w:sz w:val="24"/>
        </w:rPr>
        <w:t xml:space="preserve"> </w:t>
      </w:r>
    </w:p>
    <w:p w14:paraId="252753FD" w14:textId="77777777" w:rsidR="001232C5" w:rsidRDefault="001232C5" w:rsidP="001232C5">
      <w:pPr>
        <w:pStyle w:val="NoSpacing"/>
        <w:jc w:val="center"/>
        <w:rPr>
          <w:sz w:val="24"/>
          <w:szCs w:val="24"/>
        </w:rPr>
      </w:pPr>
      <w:r>
        <w:rPr>
          <w:sz w:val="24"/>
          <w:szCs w:val="24"/>
        </w:rPr>
        <w:t>CLINICAL POLICIES AND PROCEDURES</w:t>
      </w:r>
    </w:p>
    <w:p w14:paraId="70CDD7B7" w14:textId="77777777" w:rsidR="00662FA4" w:rsidRDefault="00662FA4" w:rsidP="00662FA4">
      <w:pPr>
        <w:jc w:val="center"/>
        <w:rPr>
          <w:iCs/>
          <w:sz w:val="24"/>
        </w:rPr>
      </w:pPr>
    </w:p>
    <w:p w14:paraId="23D97A46" w14:textId="77777777" w:rsidR="00662FA4" w:rsidRPr="00E729D1" w:rsidRDefault="00662FA4" w:rsidP="00662FA4">
      <w:pPr>
        <w:rPr>
          <w:iCs/>
          <w:sz w:val="24"/>
        </w:rPr>
      </w:pPr>
    </w:p>
    <w:p w14:paraId="69348D65" w14:textId="1B72818D" w:rsidR="00662FA4" w:rsidRDefault="00662FA4" w:rsidP="00662FA4">
      <w:pPr>
        <w:rPr>
          <w:iCs/>
          <w:sz w:val="24"/>
        </w:rPr>
      </w:pPr>
      <w:r w:rsidRPr="00E729D1">
        <w:rPr>
          <w:iCs/>
          <w:sz w:val="24"/>
        </w:rPr>
        <w:t xml:space="preserve">Policy: </w:t>
      </w:r>
      <w:r w:rsidRPr="00E729D1">
        <w:rPr>
          <w:iCs/>
          <w:sz w:val="24"/>
          <w:u w:val="single"/>
        </w:rPr>
        <w:t>LEAVING EARLY POLICIES</w:t>
      </w:r>
      <w:r w:rsidRPr="00E729D1">
        <w:rPr>
          <w:iCs/>
          <w:sz w:val="24"/>
        </w:rPr>
        <w:t xml:space="preserve"> </w:t>
      </w:r>
      <w:r>
        <w:rPr>
          <w:iCs/>
          <w:sz w:val="24"/>
        </w:rPr>
        <w:tab/>
      </w:r>
      <w:r>
        <w:rPr>
          <w:iCs/>
          <w:sz w:val="24"/>
        </w:rPr>
        <w:tab/>
      </w:r>
      <w:r>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0213DDA" w14:textId="77777777" w:rsidR="00662FA4" w:rsidRPr="00E729D1" w:rsidRDefault="00662FA4" w:rsidP="00662FA4">
      <w:pPr>
        <w:rPr>
          <w:iCs/>
          <w:sz w:val="24"/>
        </w:rPr>
      </w:pPr>
    </w:p>
    <w:p w14:paraId="364E85B9" w14:textId="350F9F7C" w:rsidR="00662FA4" w:rsidRPr="00E729D1" w:rsidRDefault="00D23C18" w:rsidP="00662FA4">
      <w:pPr>
        <w:rPr>
          <w:iCs/>
          <w:sz w:val="24"/>
        </w:rPr>
      </w:pPr>
      <w:r>
        <w:rPr>
          <w:iCs/>
          <w:sz w:val="24"/>
        </w:rPr>
        <w:t xml:space="preserve">Revised: </w:t>
      </w:r>
      <w:r w:rsidR="00662FA4">
        <w:rPr>
          <w:iCs/>
          <w:sz w:val="24"/>
        </w:rPr>
        <w:t>7/10</w:t>
      </w:r>
      <w:r w:rsidR="00662FA4">
        <w:rPr>
          <w:iCs/>
          <w:sz w:val="24"/>
        </w:rPr>
        <w:tab/>
      </w:r>
      <w:r w:rsidR="00662FA4">
        <w:rPr>
          <w:iCs/>
          <w:sz w:val="24"/>
        </w:rPr>
        <w:tab/>
      </w:r>
      <w:r w:rsidR="00662FA4">
        <w:rPr>
          <w:iCs/>
          <w:sz w:val="24"/>
        </w:rPr>
        <w:tab/>
      </w:r>
      <w:r w:rsidR="00662FA4">
        <w:rPr>
          <w:iCs/>
          <w:sz w:val="24"/>
        </w:rPr>
        <w:tab/>
      </w:r>
      <w:r w:rsidR="00662FA4">
        <w:rPr>
          <w:iCs/>
          <w:sz w:val="24"/>
        </w:rPr>
        <w:tab/>
      </w:r>
      <w:r>
        <w:rPr>
          <w:iCs/>
          <w:sz w:val="24"/>
        </w:rPr>
        <w:tab/>
      </w:r>
      <w:r>
        <w:rPr>
          <w:iCs/>
          <w:sz w:val="24"/>
        </w:rPr>
        <w:tab/>
        <w:t xml:space="preserve">Reviewed: </w:t>
      </w:r>
      <w:r w:rsidR="00DA1BB9">
        <w:rPr>
          <w:iCs/>
          <w:sz w:val="24"/>
        </w:rPr>
        <w:t>7/12</w:t>
      </w:r>
      <w:r w:rsidR="005029E3">
        <w:rPr>
          <w:iCs/>
          <w:sz w:val="24"/>
        </w:rPr>
        <w:t>, 8/13</w:t>
      </w:r>
      <w:r w:rsidR="00E12C9E">
        <w:rPr>
          <w:iCs/>
          <w:sz w:val="24"/>
        </w:rPr>
        <w:t>, 8/14</w:t>
      </w:r>
      <w:r w:rsidR="005D586D">
        <w:rPr>
          <w:sz w:val="24"/>
          <w:szCs w:val="24"/>
        </w:rPr>
        <w:t>, 8/15</w:t>
      </w:r>
      <w:r>
        <w:rPr>
          <w:sz w:val="24"/>
          <w:szCs w:val="24"/>
        </w:rPr>
        <w:t>, 7/18</w:t>
      </w:r>
      <w:r w:rsidR="00662FA4" w:rsidRPr="00E729D1">
        <w:rPr>
          <w:iCs/>
          <w:sz w:val="24"/>
        </w:rPr>
        <w:t xml:space="preserve"> </w:t>
      </w:r>
    </w:p>
    <w:p w14:paraId="7D6CE684" w14:textId="77777777" w:rsidR="00662FA4" w:rsidRPr="00CA1FE0" w:rsidRDefault="00662FA4" w:rsidP="00662FA4">
      <w:pPr>
        <w:spacing w:line="240" w:lineRule="exact"/>
        <w:rPr>
          <w:iCs/>
          <w:sz w:val="24"/>
          <w:szCs w:val="24"/>
          <w:u w:val="single"/>
        </w:rPr>
      </w:pPr>
    </w:p>
    <w:p w14:paraId="55D44DC3" w14:textId="77777777" w:rsidR="00662FA4" w:rsidRPr="00E729D1" w:rsidRDefault="00662FA4" w:rsidP="00662FA4">
      <w:pPr>
        <w:rPr>
          <w:iCs/>
          <w:sz w:val="24"/>
        </w:rPr>
      </w:pPr>
    </w:p>
    <w:p w14:paraId="4CB81CC3" w14:textId="77777777" w:rsidR="00662FA4" w:rsidRPr="00E729D1" w:rsidRDefault="00662FA4" w:rsidP="00662FA4">
      <w:pPr>
        <w:tabs>
          <w:tab w:val="left" w:pos="270"/>
          <w:tab w:val="center" w:pos="360"/>
        </w:tabs>
        <w:spacing w:line="240" w:lineRule="exact"/>
        <w:rPr>
          <w:iCs/>
          <w:u w:val="single"/>
        </w:rPr>
      </w:pPr>
      <w:r w:rsidRPr="00E729D1">
        <w:rPr>
          <w:iCs/>
          <w:sz w:val="24"/>
          <w:u w:val="single"/>
        </w:rPr>
        <w:t>LEAVING EARLY POLICY</w:t>
      </w:r>
    </w:p>
    <w:p w14:paraId="4E344665" w14:textId="77777777" w:rsidR="00662FA4" w:rsidRDefault="00662FA4" w:rsidP="00662FA4">
      <w:pPr>
        <w:tabs>
          <w:tab w:val="center" w:pos="270"/>
        </w:tabs>
        <w:spacing w:line="240" w:lineRule="exact"/>
        <w:rPr>
          <w:iCs/>
          <w:sz w:val="24"/>
        </w:rPr>
      </w:pPr>
      <w:r w:rsidRPr="00E729D1">
        <w:rPr>
          <w:iCs/>
          <w:sz w:val="24"/>
        </w:rPr>
        <w:t xml:space="preserve">Students are expected to be at their assigned clinical affiliate from 8 a.m. to 4 p.m. (unless otherwise assigned).  A student is considered to have left early if they leave their clinical site more than </w:t>
      </w:r>
      <w:r>
        <w:rPr>
          <w:iCs/>
          <w:sz w:val="24"/>
        </w:rPr>
        <w:t>10 minutes early (unless otherwise directed by your Clinical Instructor).</w:t>
      </w:r>
    </w:p>
    <w:p w14:paraId="467D7D90" w14:textId="77777777" w:rsidR="00662FA4" w:rsidRPr="00E729D1" w:rsidRDefault="00662FA4" w:rsidP="00662FA4">
      <w:pPr>
        <w:tabs>
          <w:tab w:val="center" w:pos="270"/>
        </w:tabs>
        <w:spacing w:line="240" w:lineRule="exact"/>
        <w:rPr>
          <w:iCs/>
          <w:sz w:val="24"/>
        </w:rPr>
      </w:pPr>
    </w:p>
    <w:p w14:paraId="5746D43A" w14:textId="77777777" w:rsidR="00662FA4" w:rsidRPr="00E729D1" w:rsidRDefault="00662FA4" w:rsidP="00662FA4">
      <w:pPr>
        <w:tabs>
          <w:tab w:val="center" w:pos="270"/>
        </w:tabs>
        <w:spacing w:line="240" w:lineRule="exact"/>
        <w:rPr>
          <w:iCs/>
          <w:sz w:val="24"/>
        </w:rPr>
      </w:pPr>
    </w:p>
    <w:p w14:paraId="5348A9E2" w14:textId="77777777" w:rsidR="00662FA4" w:rsidRDefault="00662FA4" w:rsidP="00662FA4">
      <w:pPr>
        <w:tabs>
          <w:tab w:val="center" w:pos="270"/>
        </w:tabs>
        <w:spacing w:line="240" w:lineRule="exact"/>
        <w:rPr>
          <w:iCs/>
          <w:sz w:val="24"/>
        </w:rPr>
      </w:pPr>
      <w:r>
        <w:rPr>
          <w:iCs/>
          <w:sz w:val="24"/>
        </w:rPr>
        <w:t xml:space="preserve">Per </w:t>
      </w:r>
      <w:r w:rsidRPr="00F40A3A">
        <w:rPr>
          <w:iCs/>
          <w:sz w:val="24"/>
        </w:rPr>
        <w:t>New York State Department of Labor</w:t>
      </w:r>
      <w:r>
        <w:rPr>
          <w:iCs/>
          <w:sz w:val="24"/>
        </w:rPr>
        <w:t xml:space="preserve">, </w:t>
      </w:r>
      <w:r w:rsidRPr="00E729D1">
        <w:rPr>
          <w:iCs/>
          <w:sz w:val="24"/>
        </w:rPr>
        <w:t xml:space="preserve">students </w:t>
      </w:r>
      <w:r w:rsidRPr="00F40A3A">
        <w:rPr>
          <w:iCs/>
          <w:sz w:val="24"/>
          <w:u w:val="single"/>
        </w:rPr>
        <w:t>may not</w:t>
      </w:r>
      <w:r w:rsidRPr="00E729D1">
        <w:rPr>
          <w:iCs/>
          <w:sz w:val="24"/>
        </w:rPr>
        <w:t xml:space="preserve"> work through their assig</w:t>
      </w:r>
      <w:r>
        <w:rPr>
          <w:iCs/>
          <w:sz w:val="24"/>
        </w:rPr>
        <w:t xml:space="preserve">ned lunch break and leave early. In addition, students </w:t>
      </w:r>
      <w:r w:rsidRPr="00F40A3A">
        <w:rPr>
          <w:iCs/>
          <w:sz w:val="24"/>
          <w:u w:val="single"/>
        </w:rPr>
        <w:t>may not</w:t>
      </w:r>
      <w:r w:rsidRPr="00E729D1">
        <w:rPr>
          <w:iCs/>
          <w:sz w:val="24"/>
        </w:rPr>
        <w:t xml:space="preserve"> work more than 8 hours in any given day</w:t>
      </w:r>
      <w:r>
        <w:rPr>
          <w:iCs/>
          <w:sz w:val="24"/>
        </w:rPr>
        <w:t xml:space="preserve"> or 40 hours a week combined clinical and didactic work. </w:t>
      </w:r>
    </w:p>
    <w:p w14:paraId="25AA23C3" w14:textId="77777777" w:rsidR="00662FA4" w:rsidRDefault="00662FA4" w:rsidP="00662FA4">
      <w:pPr>
        <w:tabs>
          <w:tab w:val="center" w:pos="270"/>
        </w:tabs>
        <w:spacing w:line="240" w:lineRule="exact"/>
        <w:rPr>
          <w:iCs/>
          <w:sz w:val="24"/>
        </w:rPr>
      </w:pPr>
    </w:p>
    <w:p w14:paraId="0B2AAF75" w14:textId="77777777" w:rsidR="00662FA4" w:rsidRDefault="00662FA4" w:rsidP="00662FA4">
      <w:pPr>
        <w:tabs>
          <w:tab w:val="center" w:pos="270"/>
        </w:tabs>
        <w:spacing w:line="240" w:lineRule="exact"/>
        <w:rPr>
          <w:iCs/>
          <w:sz w:val="24"/>
        </w:rPr>
      </w:pPr>
    </w:p>
    <w:p w14:paraId="7F99D725" w14:textId="77777777" w:rsidR="00662FA4" w:rsidRPr="00E729D1" w:rsidRDefault="00662FA4" w:rsidP="00662FA4">
      <w:pPr>
        <w:tabs>
          <w:tab w:val="center" w:pos="270"/>
        </w:tabs>
        <w:spacing w:line="240" w:lineRule="exact"/>
        <w:rPr>
          <w:iCs/>
          <w:sz w:val="24"/>
        </w:rPr>
      </w:pPr>
      <w:r>
        <w:rPr>
          <w:iCs/>
          <w:sz w:val="24"/>
        </w:rPr>
        <w:t xml:space="preserve">If you have an appointment and have to leave in the middle of the day; you can attend clinical until your appointment (sign out) and then return afterward (sign in again). Please note that per New York State Department of Labor you cannot work later than 7 pm with the exception of your off-hours rotation. </w:t>
      </w:r>
    </w:p>
    <w:p w14:paraId="4BDF96C2" w14:textId="77777777" w:rsidR="00662FA4" w:rsidRDefault="00662FA4" w:rsidP="00662FA4">
      <w:pPr>
        <w:jc w:val="center"/>
        <w:rPr>
          <w:iCs/>
          <w:sz w:val="24"/>
        </w:rPr>
      </w:pPr>
    </w:p>
    <w:p w14:paraId="5BA7751B" w14:textId="77777777" w:rsidR="00662FA4" w:rsidRPr="00E729D1" w:rsidRDefault="00662FA4" w:rsidP="00662FA4">
      <w:pPr>
        <w:jc w:val="center"/>
        <w:rPr>
          <w:iCs/>
          <w:sz w:val="24"/>
        </w:rPr>
      </w:pPr>
      <w:r w:rsidRPr="00E729D1">
        <w:rPr>
          <w:iCs/>
          <w:sz w:val="24"/>
        </w:rPr>
        <w:br w:type="page"/>
      </w:r>
      <w:r w:rsidRPr="00E729D1">
        <w:rPr>
          <w:iCs/>
          <w:sz w:val="24"/>
        </w:rPr>
        <w:lastRenderedPageBreak/>
        <w:t>North Country Community College</w:t>
      </w:r>
    </w:p>
    <w:p w14:paraId="4244647A" w14:textId="77777777" w:rsidR="00662FA4" w:rsidRDefault="001F44CE" w:rsidP="00662FA4">
      <w:pPr>
        <w:jc w:val="center"/>
        <w:rPr>
          <w:iCs/>
          <w:sz w:val="24"/>
        </w:rPr>
      </w:pPr>
      <w:r>
        <w:rPr>
          <w:iCs/>
          <w:sz w:val="24"/>
        </w:rPr>
        <w:t>Radiologic Technology Program</w:t>
      </w:r>
    </w:p>
    <w:p w14:paraId="54CF63BA" w14:textId="77777777" w:rsidR="001F44CE" w:rsidRPr="00E729D1" w:rsidRDefault="001F44CE" w:rsidP="00662FA4">
      <w:pPr>
        <w:jc w:val="center"/>
        <w:rPr>
          <w:iCs/>
          <w:sz w:val="24"/>
        </w:rPr>
      </w:pPr>
    </w:p>
    <w:p w14:paraId="3331B462" w14:textId="77777777" w:rsidR="001232C5" w:rsidRDefault="001232C5" w:rsidP="001232C5">
      <w:pPr>
        <w:pStyle w:val="NoSpacing"/>
        <w:jc w:val="center"/>
        <w:rPr>
          <w:sz w:val="24"/>
          <w:szCs w:val="24"/>
        </w:rPr>
      </w:pPr>
      <w:r>
        <w:rPr>
          <w:sz w:val="24"/>
          <w:szCs w:val="24"/>
        </w:rPr>
        <w:t>CLINICAL POLICIES AND PROCEDURES</w:t>
      </w:r>
    </w:p>
    <w:p w14:paraId="14E1D6F7" w14:textId="77777777" w:rsidR="00662FA4" w:rsidRPr="00E729D1" w:rsidRDefault="00662FA4" w:rsidP="00662FA4">
      <w:pPr>
        <w:jc w:val="center"/>
        <w:rPr>
          <w:iCs/>
          <w:sz w:val="24"/>
        </w:rPr>
      </w:pPr>
    </w:p>
    <w:p w14:paraId="37008085" w14:textId="77777777" w:rsidR="00662FA4" w:rsidRPr="00E729D1" w:rsidRDefault="00662FA4" w:rsidP="00662FA4">
      <w:pPr>
        <w:rPr>
          <w:iCs/>
          <w:sz w:val="24"/>
        </w:rPr>
      </w:pPr>
    </w:p>
    <w:p w14:paraId="294F5066" w14:textId="533DCBC3" w:rsidR="00662FA4" w:rsidRDefault="00662FA4" w:rsidP="00662FA4">
      <w:pPr>
        <w:rPr>
          <w:iCs/>
          <w:sz w:val="24"/>
        </w:rPr>
      </w:pPr>
      <w:r w:rsidRPr="00E729D1">
        <w:rPr>
          <w:iCs/>
          <w:sz w:val="24"/>
        </w:rPr>
        <w:t xml:space="preserve">Policy:  </w:t>
      </w:r>
      <w:r w:rsidRPr="00E729D1">
        <w:rPr>
          <w:iCs/>
          <w:sz w:val="24"/>
          <w:u w:val="single"/>
        </w:rPr>
        <w:t>PERSONAL TIME / BANKED HOURS</w:t>
      </w:r>
      <w:r w:rsidRPr="00E729D1">
        <w:rPr>
          <w:iCs/>
          <w:sz w:val="24"/>
        </w:rPr>
        <w:t xml:space="preserve"> </w:t>
      </w:r>
      <w:r w:rsidR="002D7773">
        <w:rPr>
          <w:iCs/>
          <w:sz w:val="24"/>
        </w:rPr>
        <w:tab/>
      </w:r>
      <w:r w:rsidR="002D7773">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2CC29FA" w14:textId="77777777" w:rsidR="00662FA4" w:rsidRPr="00E729D1" w:rsidRDefault="00662FA4" w:rsidP="00662FA4">
      <w:pPr>
        <w:rPr>
          <w:iCs/>
          <w:sz w:val="24"/>
        </w:rPr>
      </w:pPr>
    </w:p>
    <w:p w14:paraId="4D733C41" w14:textId="2AFC2F00" w:rsidR="00662FA4" w:rsidRDefault="00D23C18" w:rsidP="00662FA4">
      <w:pPr>
        <w:rPr>
          <w:iCs/>
          <w:sz w:val="24"/>
        </w:rPr>
      </w:pPr>
      <w:r>
        <w:rPr>
          <w:iCs/>
          <w:sz w:val="24"/>
        </w:rPr>
        <w:t xml:space="preserve">Revised: </w:t>
      </w:r>
      <w:r w:rsidR="00662FA4">
        <w:rPr>
          <w:iCs/>
          <w:sz w:val="24"/>
        </w:rPr>
        <w:t>7/10</w:t>
      </w:r>
      <w:r w:rsidR="002E2C4F">
        <w:rPr>
          <w:iCs/>
          <w:sz w:val="24"/>
        </w:rPr>
        <w:t>, 8/13</w:t>
      </w:r>
      <w:r w:rsidR="002E2C4F">
        <w:rPr>
          <w:iCs/>
          <w:sz w:val="24"/>
        </w:rPr>
        <w:tab/>
      </w:r>
      <w:r w:rsidR="002E2C4F">
        <w:rPr>
          <w:iCs/>
          <w:sz w:val="24"/>
        </w:rPr>
        <w:tab/>
      </w:r>
      <w:r w:rsidR="002E2C4F">
        <w:rPr>
          <w:iCs/>
          <w:sz w:val="24"/>
        </w:rPr>
        <w:tab/>
      </w:r>
      <w:r w:rsidR="002E2C4F">
        <w:rPr>
          <w:iCs/>
          <w:sz w:val="24"/>
        </w:rPr>
        <w:tab/>
      </w:r>
      <w:r w:rsidR="002D7773">
        <w:rPr>
          <w:iCs/>
          <w:sz w:val="24"/>
        </w:rPr>
        <w:tab/>
      </w:r>
      <w:r w:rsidR="002D7773">
        <w:rPr>
          <w:iCs/>
          <w:sz w:val="24"/>
        </w:rPr>
        <w:tab/>
      </w:r>
      <w:r>
        <w:rPr>
          <w:iCs/>
          <w:sz w:val="24"/>
        </w:rPr>
        <w:t xml:space="preserve">Reviewed: </w:t>
      </w:r>
      <w:r w:rsidR="00DA1BB9">
        <w:rPr>
          <w:iCs/>
          <w:sz w:val="24"/>
        </w:rPr>
        <w:t>7/12</w:t>
      </w:r>
      <w:r w:rsidR="00E12C9E">
        <w:rPr>
          <w:iCs/>
          <w:sz w:val="24"/>
        </w:rPr>
        <w:t>, 8/14</w:t>
      </w:r>
      <w:r w:rsidR="003A692C">
        <w:rPr>
          <w:sz w:val="24"/>
          <w:szCs w:val="24"/>
        </w:rPr>
        <w:t>, 8/15</w:t>
      </w:r>
      <w:r>
        <w:rPr>
          <w:sz w:val="24"/>
          <w:szCs w:val="24"/>
        </w:rPr>
        <w:t>, 7/18</w:t>
      </w:r>
      <w:r w:rsidR="007419E0">
        <w:rPr>
          <w:sz w:val="24"/>
          <w:szCs w:val="24"/>
        </w:rPr>
        <w:t>, 7/20</w:t>
      </w:r>
      <w:r w:rsidR="00662FA4" w:rsidRPr="00E729D1">
        <w:rPr>
          <w:iCs/>
          <w:sz w:val="24"/>
        </w:rPr>
        <w:t xml:space="preserve"> </w:t>
      </w:r>
    </w:p>
    <w:p w14:paraId="58DB5AAF" w14:textId="77777777" w:rsidR="00662FA4" w:rsidRDefault="00662FA4" w:rsidP="00662FA4">
      <w:pPr>
        <w:rPr>
          <w:iCs/>
          <w:sz w:val="24"/>
        </w:rPr>
      </w:pPr>
    </w:p>
    <w:p w14:paraId="7232D9F1" w14:textId="77632C23" w:rsidR="00662FA4" w:rsidRPr="00CA1FE0" w:rsidRDefault="00662FA4" w:rsidP="00662FA4">
      <w:pPr>
        <w:rPr>
          <w:iCs/>
          <w:sz w:val="24"/>
        </w:rPr>
      </w:pPr>
    </w:p>
    <w:p w14:paraId="23DFE1BF" w14:textId="77777777" w:rsidR="00662FA4" w:rsidRDefault="00662FA4" w:rsidP="00662FA4">
      <w:pPr>
        <w:pStyle w:val="Heading1"/>
        <w:rPr>
          <w:rFonts w:ascii="Times New Roman" w:hAnsi="Times New Roman"/>
          <w:iCs/>
        </w:rPr>
      </w:pPr>
      <w:r w:rsidRPr="00E729D1">
        <w:rPr>
          <w:rFonts w:ascii="Times New Roman" w:hAnsi="Times New Roman"/>
          <w:iCs/>
        </w:rPr>
        <w:t>PERSONAL HOURS / BANKED HOURS</w:t>
      </w:r>
    </w:p>
    <w:p w14:paraId="5EE42524" w14:textId="77777777" w:rsidR="0043367B" w:rsidRPr="0043367B" w:rsidRDefault="0043367B" w:rsidP="0043367B"/>
    <w:p w14:paraId="7171BE3A"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Each student will be given a bank of personal hours to be used throughout his or her clinical education.  The total</w:t>
      </w:r>
      <w:r>
        <w:rPr>
          <w:rFonts w:ascii="Times New Roman" w:hAnsi="Times New Roman"/>
          <w:i w:val="0"/>
          <w:iCs/>
        </w:rPr>
        <w:t xml:space="preserve"> number of bank hours will be </w:t>
      </w:r>
      <w:r w:rsidR="00130319" w:rsidRPr="00130319">
        <w:rPr>
          <w:rFonts w:ascii="Times New Roman" w:hAnsi="Times New Roman"/>
          <w:i w:val="0"/>
          <w:iCs/>
        </w:rPr>
        <w:t>80</w:t>
      </w:r>
      <w:r w:rsidR="002E2C4F" w:rsidRPr="00130319">
        <w:rPr>
          <w:rFonts w:ascii="Times New Roman" w:hAnsi="Times New Roman"/>
          <w:i w:val="0"/>
          <w:iCs/>
        </w:rPr>
        <w:t xml:space="preserve"> (for a total of </w:t>
      </w:r>
      <w:r w:rsidR="00130319" w:rsidRPr="00130319">
        <w:rPr>
          <w:rFonts w:ascii="Times New Roman" w:hAnsi="Times New Roman"/>
          <w:i w:val="0"/>
          <w:iCs/>
        </w:rPr>
        <w:t xml:space="preserve">10 </w:t>
      </w:r>
      <w:r w:rsidRPr="00130319">
        <w:rPr>
          <w:rFonts w:ascii="Times New Roman" w:hAnsi="Times New Roman"/>
          <w:i w:val="0"/>
          <w:iCs/>
        </w:rPr>
        <w:t>days),</w:t>
      </w:r>
      <w:r w:rsidRPr="00E729D1">
        <w:rPr>
          <w:rFonts w:ascii="Times New Roman" w:hAnsi="Times New Roman"/>
          <w:i w:val="0"/>
          <w:iCs/>
        </w:rPr>
        <w:t xml:space="preserve"> which can </w:t>
      </w:r>
      <w:r w:rsidRPr="00F40A3A">
        <w:rPr>
          <w:rFonts w:ascii="Times New Roman" w:hAnsi="Times New Roman"/>
          <w:i w:val="0"/>
          <w:iCs/>
          <w:u w:val="single"/>
        </w:rPr>
        <w:t>ONLY</w:t>
      </w:r>
      <w:r w:rsidRPr="00E729D1">
        <w:rPr>
          <w:rFonts w:ascii="Times New Roman" w:hAnsi="Times New Roman"/>
          <w:i w:val="0"/>
          <w:iCs/>
        </w:rPr>
        <w:t xml:space="preserve"> be used in </w:t>
      </w:r>
      <w:r w:rsidR="005029E3">
        <w:rPr>
          <w:rFonts w:ascii="Times New Roman" w:hAnsi="Times New Roman"/>
          <w:i w:val="0"/>
          <w:iCs/>
        </w:rPr>
        <w:t xml:space="preserve">full </w:t>
      </w:r>
      <w:r w:rsidRPr="00F44FE6">
        <w:rPr>
          <w:rFonts w:ascii="Times New Roman" w:hAnsi="Times New Roman"/>
          <w:i w:val="0"/>
          <w:iCs/>
        </w:rPr>
        <w:t>hour</w:t>
      </w:r>
      <w:r w:rsidRPr="00E729D1">
        <w:rPr>
          <w:rFonts w:ascii="Times New Roman" w:hAnsi="Times New Roman"/>
          <w:i w:val="0"/>
          <w:iCs/>
        </w:rPr>
        <w:t xml:space="preserve"> </w:t>
      </w:r>
      <w:r>
        <w:rPr>
          <w:rFonts w:ascii="Times New Roman" w:hAnsi="Times New Roman"/>
          <w:i w:val="0"/>
          <w:iCs/>
        </w:rPr>
        <w:t xml:space="preserve">increments. </w:t>
      </w:r>
    </w:p>
    <w:p w14:paraId="339BA358" w14:textId="77777777" w:rsidR="00662FA4" w:rsidRPr="00E729D1" w:rsidRDefault="00662FA4" w:rsidP="00662FA4">
      <w:pPr>
        <w:rPr>
          <w:iCs/>
          <w:sz w:val="24"/>
        </w:rPr>
      </w:pPr>
    </w:p>
    <w:p w14:paraId="74D62C93" w14:textId="77777777" w:rsidR="00662FA4" w:rsidRPr="002F2510" w:rsidRDefault="00662FA4" w:rsidP="00662FA4">
      <w:pPr>
        <w:spacing w:line="240" w:lineRule="exact"/>
        <w:rPr>
          <w:iCs/>
          <w:sz w:val="24"/>
        </w:rPr>
      </w:pPr>
      <w:r w:rsidRPr="002F2510">
        <w:rPr>
          <w:iCs/>
          <w:sz w:val="24"/>
        </w:rPr>
        <w:t>There are rules that govern the use of banked personal time:</w:t>
      </w:r>
    </w:p>
    <w:p w14:paraId="5778F9CA" w14:textId="77777777" w:rsidR="00662FA4" w:rsidRPr="002F2510" w:rsidRDefault="00662FA4" w:rsidP="00662FA4">
      <w:pPr>
        <w:rPr>
          <w:iCs/>
          <w:sz w:val="24"/>
        </w:rPr>
      </w:pPr>
    </w:p>
    <w:p w14:paraId="571393EC" w14:textId="77777777" w:rsidR="00662FA4" w:rsidRPr="002F2510" w:rsidRDefault="00662FA4" w:rsidP="004A6CD8">
      <w:pPr>
        <w:numPr>
          <w:ilvl w:val="0"/>
          <w:numId w:val="3"/>
        </w:numPr>
        <w:spacing w:line="240" w:lineRule="exact"/>
        <w:rPr>
          <w:iCs/>
          <w:sz w:val="24"/>
        </w:rPr>
      </w:pPr>
      <w:r w:rsidRPr="002F2510">
        <w:rPr>
          <w:iCs/>
          <w:sz w:val="24"/>
        </w:rPr>
        <w:t>All requested time must be documented by using the bank/personal hour request form. Please ensure that it is filled out completely before submitting to program faculty.</w:t>
      </w:r>
    </w:p>
    <w:p w14:paraId="251EA0E6" w14:textId="77777777" w:rsidR="00662FA4" w:rsidRPr="002F2510" w:rsidRDefault="00662FA4" w:rsidP="00662FA4">
      <w:pPr>
        <w:tabs>
          <w:tab w:val="left" w:pos="288"/>
        </w:tabs>
        <w:spacing w:line="240" w:lineRule="exact"/>
        <w:rPr>
          <w:iCs/>
          <w:sz w:val="24"/>
        </w:rPr>
      </w:pPr>
    </w:p>
    <w:p w14:paraId="230F5B11" w14:textId="77777777" w:rsidR="00662FA4" w:rsidRPr="002F2510" w:rsidRDefault="00662FA4" w:rsidP="004A6CD8">
      <w:pPr>
        <w:numPr>
          <w:ilvl w:val="0"/>
          <w:numId w:val="3"/>
        </w:numPr>
        <w:tabs>
          <w:tab w:val="left" w:pos="288"/>
        </w:tabs>
        <w:spacing w:line="240" w:lineRule="exact"/>
        <w:rPr>
          <w:iCs/>
          <w:sz w:val="24"/>
        </w:rPr>
      </w:pPr>
      <w:r w:rsidRPr="002F2510">
        <w:rPr>
          <w:iCs/>
          <w:sz w:val="24"/>
        </w:rPr>
        <w:t xml:space="preserve"> Requested time can only be used in full</w:t>
      </w:r>
      <w:r w:rsidR="005029E3">
        <w:rPr>
          <w:iCs/>
          <w:sz w:val="24"/>
        </w:rPr>
        <w:t xml:space="preserve"> </w:t>
      </w:r>
      <w:r w:rsidRPr="009204D9">
        <w:rPr>
          <w:iCs/>
          <w:sz w:val="24"/>
        </w:rPr>
        <w:t>hour allotments.</w:t>
      </w:r>
    </w:p>
    <w:p w14:paraId="1F2567E8" w14:textId="77777777" w:rsidR="00662FA4" w:rsidRPr="002F2510" w:rsidRDefault="00662FA4" w:rsidP="00662FA4">
      <w:pPr>
        <w:tabs>
          <w:tab w:val="left" w:pos="288"/>
        </w:tabs>
        <w:spacing w:line="240" w:lineRule="exact"/>
        <w:rPr>
          <w:iCs/>
          <w:sz w:val="24"/>
        </w:rPr>
      </w:pPr>
    </w:p>
    <w:p w14:paraId="790FE2C1" w14:textId="77777777" w:rsidR="00662FA4" w:rsidRPr="002F2510" w:rsidRDefault="00662FA4" w:rsidP="004A6CD8">
      <w:pPr>
        <w:pStyle w:val="BodyTextIndent"/>
        <w:numPr>
          <w:ilvl w:val="0"/>
          <w:numId w:val="3"/>
        </w:numPr>
        <w:rPr>
          <w:rFonts w:ascii="Times New Roman" w:hAnsi="Times New Roman"/>
          <w:i w:val="0"/>
          <w:iCs/>
        </w:rPr>
      </w:pPr>
      <w:r w:rsidRPr="002F2510">
        <w:rPr>
          <w:rFonts w:ascii="Times New Roman" w:hAnsi="Times New Roman"/>
          <w:i w:val="0"/>
          <w:iCs/>
        </w:rPr>
        <w:t xml:space="preserve"> Must be approved at least eight hours in advance unless agreed upon by the Clinical Instructor or program faculty. If you are ill or an emergency arises, the bank/personal hours request form can be completed upon your return. </w:t>
      </w:r>
    </w:p>
    <w:p w14:paraId="717AFE25" w14:textId="77777777" w:rsidR="00662FA4" w:rsidRPr="002F2510" w:rsidRDefault="00662FA4" w:rsidP="00662FA4">
      <w:pPr>
        <w:tabs>
          <w:tab w:val="left" w:pos="288"/>
        </w:tabs>
        <w:spacing w:line="240" w:lineRule="exact"/>
        <w:rPr>
          <w:iCs/>
          <w:sz w:val="24"/>
        </w:rPr>
      </w:pPr>
    </w:p>
    <w:p w14:paraId="1674D159" w14:textId="77777777" w:rsidR="00662FA4" w:rsidRPr="002F2510" w:rsidRDefault="00662FA4" w:rsidP="00662FA4">
      <w:pPr>
        <w:tabs>
          <w:tab w:val="left" w:pos="288"/>
        </w:tabs>
        <w:spacing w:line="240" w:lineRule="exact"/>
        <w:rPr>
          <w:iCs/>
          <w:sz w:val="24"/>
        </w:rPr>
      </w:pPr>
    </w:p>
    <w:p w14:paraId="1A8FF935" w14:textId="77777777" w:rsidR="00662FA4" w:rsidRPr="002F2510" w:rsidRDefault="00662FA4" w:rsidP="00662FA4">
      <w:pPr>
        <w:tabs>
          <w:tab w:val="left" w:pos="288"/>
        </w:tabs>
        <w:spacing w:line="240" w:lineRule="exact"/>
        <w:rPr>
          <w:iCs/>
          <w:sz w:val="24"/>
        </w:rPr>
      </w:pPr>
    </w:p>
    <w:p w14:paraId="205830BC" w14:textId="77777777" w:rsidR="00662FA4" w:rsidRPr="00E729D1" w:rsidRDefault="00662FA4" w:rsidP="00662FA4">
      <w:pPr>
        <w:rPr>
          <w:iCs/>
          <w:sz w:val="24"/>
        </w:rPr>
      </w:pPr>
      <w:r w:rsidRPr="002F2510">
        <w:rPr>
          <w:iCs/>
          <w:sz w:val="24"/>
        </w:rPr>
        <w:t xml:space="preserve">Once a student uses all the banked hours, missed clinical hours </w:t>
      </w:r>
      <w:r w:rsidRPr="002F2510">
        <w:rPr>
          <w:iCs/>
          <w:sz w:val="24"/>
          <w:u w:val="single"/>
        </w:rPr>
        <w:t>will be</w:t>
      </w:r>
      <w:r w:rsidRPr="002F2510">
        <w:rPr>
          <w:iCs/>
          <w:sz w:val="24"/>
        </w:rPr>
        <w:t xml:space="preserve"> reflected in their monthly evaluations and their final clinical grade.  </w:t>
      </w:r>
      <w:r w:rsidRPr="002F2510">
        <w:rPr>
          <w:bCs/>
          <w:iCs/>
          <w:sz w:val="24"/>
        </w:rPr>
        <w:t>In addition, the missed clinical hours</w:t>
      </w:r>
      <w:r w:rsidR="005029E3">
        <w:rPr>
          <w:bCs/>
          <w:iCs/>
          <w:sz w:val="24"/>
        </w:rPr>
        <w:t xml:space="preserve"> will need to be made up, at a 3</w:t>
      </w:r>
      <w:r w:rsidRPr="002F2510">
        <w:rPr>
          <w:bCs/>
          <w:iCs/>
          <w:sz w:val="24"/>
        </w:rPr>
        <w:t>:1 ratio</w:t>
      </w:r>
      <w:r w:rsidR="00AD4ABC">
        <w:rPr>
          <w:bCs/>
          <w:iCs/>
          <w:sz w:val="24"/>
        </w:rPr>
        <w:t xml:space="preserve"> by the end of RAD 26</w:t>
      </w:r>
      <w:r w:rsidRPr="002F2510">
        <w:rPr>
          <w:bCs/>
          <w:iCs/>
          <w:sz w:val="24"/>
        </w:rPr>
        <w:t>5 in order for the student to</w:t>
      </w:r>
      <w:r w:rsidRPr="002F2510">
        <w:rPr>
          <w:b/>
          <w:bCs/>
          <w:iCs/>
          <w:sz w:val="24"/>
        </w:rPr>
        <w:t xml:space="preserve"> </w:t>
      </w:r>
      <w:r w:rsidRPr="002F2510">
        <w:rPr>
          <w:bCs/>
          <w:iCs/>
          <w:sz w:val="24"/>
        </w:rPr>
        <w:t>satisfy official program completion</w:t>
      </w:r>
      <w:r>
        <w:rPr>
          <w:bCs/>
          <w:iCs/>
          <w:sz w:val="24"/>
        </w:rPr>
        <w:t xml:space="preserve">. </w:t>
      </w:r>
      <w:r w:rsidRPr="008C7BE8">
        <w:rPr>
          <w:bCs/>
          <w:iCs/>
          <w:sz w:val="24"/>
        </w:rPr>
        <w:t xml:space="preserve"> </w:t>
      </w:r>
    </w:p>
    <w:p w14:paraId="725264E6" w14:textId="77777777" w:rsidR="00662FA4" w:rsidRPr="00E729D1" w:rsidRDefault="00662FA4" w:rsidP="00662FA4">
      <w:pPr>
        <w:rPr>
          <w:iCs/>
          <w:sz w:val="24"/>
        </w:rPr>
      </w:pPr>
    </w:p>
    <w:p w14:paraId="5DF5CC21" w14:textId="77777777" w:rsidR="00662FA4" w:rsidRPr="00E729D1" w:rsidRDefault="00662FA4" w:rsidP="00662FA4">
      <w:pPr>
        <w:rPr>
          <w:iCs/>
          <w:sz w:val="24"/>
        </w:rPr>
      </w:pPr>
      <w:r w:rsidRPr="00E729D1">
        <w:rPr>
          <w:iCs/>
          <w:sz w:val="24"/>
        </w:rPr>
        <w:t>Due to the short duration of RAD 125 and RAD 145, banked</w:t>
      </w:r>
      <w:r>
        <w:rPr>
          <w:iCs/>
          <w:sz w:val="24"/>
        </w:rPr>
        <w:t>/</w:t>
      </w:r>
      <w:r w:rsidRPr="00E729D1">
        <w:rPr>
          <w:iCs/>
          <w:sz w:val="24"/>
        </w:rPr>
        <w:t>personal hours are not to be us</w:t>
      </w:r>
      <w:r>
        <w:rPr>
          <w:iCs/>
          <w:sz w:val="24"/>
        </w:rPr>
        <w:t xml:space="preserve">ed unless approved by program faculty. </w:t>
      </w:r>
      <w:r w:rsidRPr="00E729D1">
        <w:rPr>
          <w:iCs/>
          <w:sz w:val="24"/>
        </w:rPr>
        <w:t xml:space="preserve"> </w:t>
      </w:r>
    </w:p>
    <w:p w14:paraId="39A50281" w14:textId="77777777" w:rsidR="00662FA4" w:rsidRPr="00E729D1" w:rsidRDefault="00662FA4" w:rsidP="00662FA4">
      <w:pPr>
        <w:rPr>
          <w:iCs/>
          <w:sz w:val="24"/>
        </w:rPr>
      </w:pPr>
      <w:r w:rsidRPr="00E729D1">
        <w:rPr>
          <w:iCs/>
          <w:sz w:val="24"/>
        </w:rPr>
        <w:t xml:space="preserve"> </w:t>
      </w:r>
    </w:p>
    <w:p w14:paraId="655EEAEC" w14:textId="77777777" w:rsidR="00662FA4" w:rsidRPr="00E729D1" w:rsidRDefault="00662FA4" w:rsidP="00662FA4">
      <w:pPr>
        <w:jc w:val="center"/>
        <w:rPr>
          <w:iCs/>
          <w:sz w:val="24"/>
        </w:rPr>
      </w:pPr>
      <w:r w:rsidRPr="00E729D1">
        <w:rPr>
          <w:iCs/>
          <w:sz w:val="24"/>
        </w:rPr>
        <w:br w:type="page"/>
      </w:r>
      <w:r w:rsidRPr="00E729D1">
        <w:rPr>
          <w:iCs/>
          <w:sz w:val="24"/>
        </w:rPr>
        <w:lastRenderedPageBreak/>
        <w:t>North Country Community College</w:t>
      </w:r>
    </w:p>
    <w:p w14:paraId="05675E24" w14:textId="77777777" w:rsidR="00662FA4" w:rsidRDefault="00662FA4" w:rsidP="00662FA4">
      <w:pPr>
        <w:jc w:val="center"/>
        <w:rPr>
          <w:iCs/>
          <w:sz w:val="24"/>
        </w:rPr>
      </w:pPr>
      <w:r w:rsidRPr="00E729D1">
        <w:rPr>
          <w:iCs/>
          <w:sz w:val="24"/>
        </w:rPr>
        <w:t xml:space="preserve">Radiologic Technology </w:t>
      </w:r>
      <w:r w:rsidR="001F44CE">
        <w:rPr>
          <w:iCs/>
          <w:sz w:val="24"/>
        </w:rPr>
        <w:t>Program</w:t>
      </w:r>
    </w:p>
    <w:p w14:paraId="69934EF6" w14:textId="77777777" w:rsidR="001F44CE" w:rsidRPr="00E729D1" w:rsidRDefault="001F44CE" w:rsidP="00662FA4">
      <w:pPr>
        <w:jc w:val="center"/>
        <w:rPr>
          <w:iCs/>
          <w:sz w:val="24"/>
        </w:rPr>
      </w:pPr>
    </w:p>
    <w:p w14:paraId="534922EF" w14:textId="77777777" w:rsidR="001232C5" w:rsidRDefault="001232C5" w:rsidP="001232C5">
      <w:pPr>
        <w:pStyle w:val="NoSpacing"/>
        <w:jc w:val="center"/>
        <w:rPr>
          <w:sz w:val="24"/>
          <w:szCs w:val="24"/>
        </w:rPr>
      </w:pPr>
      <w:r>
        <w:rPr>
          <w:sz w:val="24"/>
          <w:szCs w:val="24"/>
        </w:rPr>
        <w:t>CLINICAL POLICIES AND PROCEDURES</w:t>
      </w:r>
    </w:p>
    <w:p w14:paraId="37CE166C" w14:textId="77777777" w:rsidR="00662FA4" w:rsidRPr="00E729D1" w:rsidRDefault="00662FA4" w:rsidP="00662FA4">
      <w:pPr>
        <w:jc w:val="center"/>
        <w:rPr>
          <w:iCs/>
          <w:sz w:val="24"/>
        </w:rPr>
      </w:pPr>
    </w:p>
    <w:p w14:paraId="783F00C7" w14:textId="77777777" w:rsidR="00662FA4" w:rsidRPr="00E729D1" w:rsidRDefault="00662FA4" w:rsidP="00662FA4">
      <w:pPr>
        <w:rPr>
          <w:iCs/>
          <w:sz w:val="24"/>
        </w:rPr>
      </w:pPr>
    </w:p>
    <w:p w14:paraId="240DC071" w14:textId="2B9DA5B5" w:rsidR="00662FA4" w:rsidRDefault="00662FA4" w:rsidP="00662FA4">
      <w:pPr>
        <w:rPr>
          <w:iCs/>
          <w:sz w:val="24"/>
        </w:rPr>
      </w:pPr>
      <w:r w:rsidRPr="003B1F19">
        <w:rPr>
          <w:iCs/>
          <w:sz w:val="24"/>
        </w:rPr>
        <w:t xml:space="preserve">Policy: </w:t>
      </w:r>
      <w:r w:rsidRPr="003B1F19">
        <w:rPr>
          <w:iCs/>
          <w:sz w:val="24"/>
          <w:u w:val="single"/>
        </w:rPr>
        <w:t>BEREAVEMENT LEAVE</w:t>
      </w:r>
      <w:r w:rsidRPr="003B1F19">
        <w:rPr>
          <w:iCs/>
          <w:sz w:val="24"/>
        </w:rPr>
        <w:tab/>
      </w:r>
      <w:r w:rsidRPr="003B1F19">
        <w:rPr>
          <w:iCs/>
          <w:sz w:val="24"/>
        </w:rPr>
        <w:tab/>
      </w:r>
      <w:r w:rsidR="002D7773">
        <w:rPr>
          <w:iCs/>
          <w:sz w:val="24"/>
        </w:rPr>
        <w:tab/>
      </w:r>
      <w:r w:rsidR="002D7773">
        <w:rPr>
          <w:iCs/>
          <w:sz w:val="24"/>
        </w:rPr>
        <w:tab/>
      </w:r>
      <w:r w:rsidRPr="003B1F19">
        <w:rPr>
          <w:iCs/>
          <w:sz w:val="24"/>
        </w:rPr>
        <w:tab/>
      </w:r>
      <w:r w:rsidRPr="003B1F19">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3E9C6320" w14:textId="77777777" w:rsidR="00662FA4" w:rsidRPr="003B1F19" w:rsidRDefault="00662FA4" w:rsidP="00662FA4">
      <w:pPr>
        <w:rPr>
          <w:iCs/>
          <w:sz w:val="24"/>
        </w:rPr>
      </w:pPr>
    </w:p>
    <w:p w14:paraId="1093A5AF" w14:textId="78A6CD82" w:rsidR="00662FA4" w:rsidRDefault="00D23C18" w:rsidP="00662FA4">
      <w:pPr>
        <w:rPr>
          <w:iCs/>
          <w:sz w:val="24"/>
        </w:rPr>
      </w:pPr>
      <w:r>
        <w:rPr>
          <w:iCs/>
          <w:sz w:val="24"/>
        </w:rPr>
        <w:t>Revised:</w:t>
      </w:r>
      <w:r w:rsidR="005029E3">
        <w:rPr>
          <w:iCs/>
          <w:sz w:val="24"/>
        </w:rPr>
        <w:t xml:space="preserve"> 8/13</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t xml:space="preserve">Reviewed: </w:t>
      </w:r>
      <w:r w:rsidR="00662FA4">
        <w:rPr>
          <w:iCs/>
          <w:sz w:val="24"/>
        </w:rPr>
        <w:t>7/10</w:t>
      </w:r>
      <w:r w:rsidR="00DA1BB9">
        <w:rPr>
          <w:iCs/>
          <w:sz w:val="24"/>
        </w:rPr>
        <w:t>, 7/12</w:t>
      </w:r>
      <w:r w:rsidR="00E12C9E">
        <w:rPr>
          <w:iCs/>
          <w:sz w:val="24"/>
        </w:rPr>
        <w:t>, 8/14</w:t>
      </w:r>
      <w:r w:rsidR="003A692C">
        <w:rPr>
          <w:sz w:val="24"/>
          <w:szCs w:val="24"/>
        </w:rPr>
        <w:t>, 8/15</w:t>
      </w:r>
      <w:r w:rsidR="00662FA4" w:rsidRPr="003B1F19">
        <w:rPr>
          <w:iCs/>
          <w:sz w:val="24"/>
        </w:rPr>
        <w:t xml:space="preserve"> </w:t>
      </w:r>
    </w:p>
    <w:p w14:paraId="0B47E300" w14:textId="77777777" w:rsidR="00662FA4" w:rsidRPr="003B1F19" w:rsidRDefault="00662FA4" w:rsidP="00662FA4">
      <w:pPr>
        <w:rPr>
          <w:iCs/>
          <w:sz w:val="24"/>
        </w:rPr>
      </w:pPr>
    </w:p>
    <w:p w14:paraId="5FDC21DB" w14:textId="77777777" w:rsidR="00662FA4" w:rsidRPr="00CA1FE0" w:rsidRDefault="00662FA4" w:rsidP="00662FA4">
      <w:pPr>
        <w:spacing w:line="240" w:lineRule="exact"/>
        <w:rPr>
          <w:iCs/>
          <w:sz w:val="24"/>
          <w:szCs w:val="24"/>
          <w:u w:val="single"/>
        </w:rPr>
      </w:pPr>
    </w:p>
    <w:p w14:paraId="1B0BCADE" w14:textId="77777777" w:rsidR="00662FA4" w:rsidRDefault="00662FA4" w:rsidP="00662FA4">
      <w:pPr>
        <w:rPr>
          <w:iCs/>
          <w:sz w:val="24"/>
        </w:rPr>
      </w:pPr>
      <w:r w:rsidRPr="003B1F19">
        <w:rPr>
          <w:iCs/>
          <w:sz w:val="24"/>
        </w:rPr>
        <w:t>Students who experience a death in their</w:t>
      </w:r>
      <w:r w:rsidR="005029E3">
        <w:rPr>
          <w:iCs/>
          <w:sz w:val="24"/>
        </w:rPr>
        <w:t xml:space="preserve"> “</w:t>
      </w:r>
      <w:r>
        <w:rPr>
          <w:iCs/>
          <w:sz w:val="24"/>
        </w:rPr>
        <w:t>family</w:t>
      </w:r>
      <w:r w:rsidR="005029E3">
        <w:rPr>
          <w:iCs/>
          <w:sz w:val="24"/>
        </w:rPr>
        <w:t>” (</w:t>
      </w:r>
      <w:r w:rsidR="008C3D6D" w:rsidRPr="008C3D6D">
        <w:rPr>
          <w:i/>
          <w:iCs/>
          <w:sz w:val="24"/>
        </w:rPr>
        <w:t>faculty to review</w:t>
      </w:r>
      <w:r w:rsidR="008C3D6D">
        <w:rPr>
          <w:i/>
          <w:iCs/>
          <w:sz w:val="24"/>
        </w:rPr>
        <w:t xml:space="preserve"> with student</w:t>
      </w:r>
      <w:r w:rsidR="005029E3">
        <w:rPr>
          <w:iCs/>
          <w:sz w:val="24"/>
        </w:rPr>
        <w:t xml:space="preserve">) </w:t>
      </w:r>
      <w:r w:rsidRPr="003B1F19">
        <w:rPr>
          <w:iCs/>
          <w:sz w:val="24"/>
        </w:rPr>
        <w:t>will be given up to 3 days without penalty from their bank hours. Time used in addition to the 3 days will be deducted f</w:t>
      </w:r>
      <w:r>
        <w:rPr>
          <w:iCs/>
          <w:sz w:val="24"/>
        </w:rPr>
        <w:t xml:space="preserve">rom their bank hours unless program faculty </w:t>
      </w:r>
      <w:r w:rsidRPr="003B1F19">
        <w:rPr>
          <w:iCs/>
          <w:sz w:val="24"/>
        </w:rPr>
        <w:t xml:space="preserve">grants additional time based on individual circumstance. </w:t>
      </w:r>
    </w:p>
    <w:p w14:paraId="2E72673D" w14:textId="77777777" w:rsidR="00662FA4" w:rsidRDefault="00662FA4" w:rsidP="00662FA4">
      <w:pPr>
        <w:rPr>
          <w:iCs/>
          <w:sz w:val="24"/>
        </w:rPr>
      </w:pPr>
    </w:p>
    <w:p w14:paraId="75EF58A9" w14:textId="77777777" w:rsidR="00662FA4" w:rsidRDefault="00662FA4" w:rsidP="00662FA4">
      <w:pPr>
        <w:rPr>
          <w:iCs/>
          <w:sz w:val="24"/>
        </w:rPr>
      </w:pPr>
      <w:r>
        <w:rPr>
          <w:iCs/>
          <w:sz w:val="24"/>
        </w:rPr>
        <w:t xml:space="preserve">Consideration is also given to those who reside outside of the student’s direct home and other significant relations. It is the </w:t>
      </w:r>
      <w:r w:rsidRPr="003B1F19">
        <w:rPr>
          <w:iCs/>
          <w:sz w:val="24"/>
        </w:rPr>
        <w:t>responsibilit</w:t>
      </w:r>
      <w:r>
        <w:rPr>
          <w:iCs/>
          <w:sz w:val="24"/>
        </w:rPr>
        <w:t xml:space="preserve">y of the student to notify program faculty of their desire to utilize this option. </w:t>
      </w:r>
    </w:p>
    <w:p w14:paraId="7A2952DD" w14:textId="77777777" w:rsidR="00662FA4" w:rsidRDefault="00662FA4" w:rsidP="00662FA4">
      <w:pPr>
        <w:rPr>
          <w:iCs/>
          <w:sz w:val="24"/>
        </w:rPr>
      </w:pPr>
    </w:p>
    <w:p w14:paraId="1E5CD1B6" w14:textId="72D44FE4" w:rsidR="00662FA4" w:rsidRPr="00E729D1" w:rsidRDefault="00662FA4" w:rsidP="00DC2B5A">
      <w:pPr>
        <w:jc w:val="center"/>
        <w:rPr>
          <w:iCs/>
          <w:sz w:val="24"/>
        </w:rPr>
      </w:pPr>
      <w:r>
        <w:rPr>
          <w:iCs/>
          <w:sz w:val="24"/>
        </w:rPr>
        <w:t>Please note the bereavement leave can only be used twice during the program but program faculty will review any circumstance that arises. At this point, time</w:t>
      </w:r>
      <w:r w:rsidR="008C3D6D">
        <w:rPr>
          <w:iCs/>
          <w:sz w:val="24"/>
        </w:rPr>
        <w:t xml:space="preserve"> missed will be made up at the 3</w:t>
      </w:r>
      <w:r>
        <w:rPr>
          <w:iCs/>
          <w:sz w:val="24"/>
        </w:rPr>
        <w:t xml:space="preserve">:1 ratio and must be completed by the end of the current clinical rotation. </w:t>
      </w:r>
      <w:r w:rsidRPr="00E729D1">
        <w:rPr>
          <w:iCs/>
          <w:sz w:val="24"/>
        </w:rPr>
        <w:br w:type="page"/>
      </w:r>
      <w:r w:rsidRPr="00E729D1">
        <w:rPr>
          <w:iCs/>
          <w:sz w:val="24"/>
        </w:rPr>
        <w:lastRenderedPageBreak/>
        <w:t>North Country Community College</w:t>
      </w:r>
    </w:p>
    <w:p w14:paraId="69E5FC78" w14:textId="77777777" w:rsidR="00662FA4" w:rsidRDefault="00662FA4" w:rsidP="00662FA4">
      <w:pPr>
        <w:jc w:val="center"/>
        <w:rPr>
          <w:iCs/>
          <w:sz w:val="24"/>
        </w:rPr>
      </w:pPr>
      <w:r w:rsidRPr="00E729D1">
        <w:rPr>
          <w:iCs/>
          <w:sz w:val="24"/>
        </w:rPr>
        <w:t>Radiologic Technology</w:t>
      </w:r>
      <w:r w:rsidR="001F44CE">
        <w:rPr>
          <w:iCs/>
          <w:sz w:val="24"/>
        </w:rPr>
        <w:t xml:space="preserve"> Program</w:t>
      </w:r>
      <w:r w:rsidRPr="00E729D1">
        <w:rPr>
          <w:iCs/>
          <w:sz w:val="24"/>
        </w:rPr>
        <w:t xml:space="preserve"> </w:t>
      </w:r>
    </w:p>
    <w:p w14:paraId="37138121" w14:textId="77777777" w:rsidR="00832240" w:rsidRPr="00E729D1" w:rsidRDefault="00832240" w:rsidP="00662FA4">
      <w:pPr>
        <w:jc w:val="center"/>
        <w:rPr>
          <w:iCs/>
          <w:sz w:val="24"/>
        </w:rPr>
      </w:pPr>
    </w:p>
    <w:p w14:paraId="024D9A4C" w14:textId="77777777" w:rsidR="001232C5" w:rsidRDefault="001232C5" w:rsidP="001232C5">
      <w:pPr>
        <w:pStyle w:val="NoSpacing"/>
        <w:jc w:val="center"/>
        <w:rPr>
          <w:sz w:val="24"/>
          <w:szCs w:val="24"/>
        </w:rPr>
      </w:pPr>
      <w:r>
        <w:rPr>
          <w:sz w:val="24"/>
          <w:szCs w:val="24"/>
        </w:rPr>
        <w:t>CLINICAL POLICIES AND PROCEDURES</w:t>
      </w:r>
    </w:p>
    <w:p w14:paraId="7624F7C6" w14:textId="77777777" w:rsidR="00662FA4" w:rsidRDefault="00662FA4" w:rsidP="00662FA4">
      <w:pPr>
        <w:jc w:val="center"/>
        <w:rPr>
          <w:iCs/>
          <w:sz w:val="24"/>
        </w:rPr>
      </w:pPr>
    </w:p>
    <w:p w14:paraId="0342608B" w14:textId="77777777" w:rsidR="00832240" w:rsidRPr="00E729D1" w:rsidRDefault="00832240" w:rsidP="00662FA4">
      <w:pPr>
        <w:jc w:val="center"/>
        <w:rPr>
          <w:iCs/>
          <w:sz w:val="24"/>
        </w:rPr>
      </w:pPr>
    </w:p>
    <w:p w14:paraId="247E7769" w14:textId="77777777" w:rsidR="00662FA4" w:rsidRPr="00E729D1" w:rsidRDefault="00662FA4" w:rsidP="00662FA4">
      <w:pPr>
        <w:rPr>
          <w:iCs/>
          <w:sz w:val="24"/>
        </w:rPr>
      </w:pPr>
    </w:p>
    <w:p w14:paraId="22B7B27E" w14:textId="1145F197" w:rsidR="00662FA4" w:rsidRDefault="00662FA4" w:rsidP="00662FA4">
      <w:pPr>
        <w:rPr>
          <w:iCs/>
          <w:sz w:val="24"/>
        </w:rPr>
      </w:pPr>
      <w:r w:rsidRPr="00E729D1">
        <w:rPr>
          <w:iCs/>
          <w:sz w:val="24"/>
        </w:rPr>
        <w:t xml:space="preserve">Policy: </w:t>
      </w:r>
      <w:r w:rsidRPr="00E729D1">
        <w:rPr>
          <w:iCs/>
          <w:sz w:val="24"/>
          <w:u w:val="single"/>
        </w:rPr>
        <w:t xml:space="preserve">COMPENSATORY TIME </w:t>
      </w:r>
      <w:r w:rsidRPr="00E729D1">
        <w:rPr>
          <w:iCs/>
          <w:sz w:val="24"/>
        </w:rPr>
        <w:tab/>
      </w:r>
      <w:r w:rsidRPr="00E729D1">
        <w:rPr>
          <w:iCs/>
          <w:sz w:val="24"/>
        </w:rPr>
        <w:tab/>
      </w:r>
      <w:r w:rsidRPr="00E729D1">
        <w:rPr>
          <w:iCs/>
          <w:sz w:val="24"/>
        </w:rPr>
        <w:tab/>
      </w:r>
      <w:r w:rsidR="00DC2B5A">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C4750DB" w14:textId="77777777" w:rsidR="00662FA4" w:rsidRPr="00E729D1" w:rsidRDefault="00662FA4" w:rsidP="00662FA4">
      <w:pPr>
        <w:rPr>
          <w:iCs/>
          <w:sz w:val="24"/>
        </w:rPr>
      </w:pPr>
    </w:p>
    <w:p w14:paraId="56F5CD87" w14:textId="4351FB7B" w:rsidR="00662FA4" w:rsidRPr="00E729D1" w:rsidRDefault="00662FA4" w:rsidP="00832240">
      <w:pPr>
        <w:ind w:left="3600" w:hanging="3600"/>
        <w:rPr>
          <w:iCs/>
          <w:sz w:val="24"/>
        </w:rPr>
      </w:pPr>
      <w:r>
        <w:rPr>
          <w:iCs/>
          <w:sz w:val="24"/>
        </w:rPr>
        <w:t>Revised: 6/08, 7/10</w:t>
      </w:r>
      <w:r>
        <w:rPr>
          <w:iCs/>
          <w:sz w:val="24"/>
        </w:rPr>
        <w:tab/>
      </w:r>
      <w:r>
        <w:rPr>
          <w:iCs/>
          <w:sz w:val="24"/>
        </w:rPr>
        <w:tab/>
      </w:r>
      <w:r>
        <w:rPr>
          <w:iCs/>
          <w:sz w:val="24"/>
        </w:rPr>
        <w:tab/>
      </w:r>
      <w:r w:rsidRPr="00E729D1">
        <w:rPr>
          <w:iCs/>
          <w:sz w:val="24"/>
        </w:rPr>
        <w:t>Reviewed: 8/07</w:t>
      </w:r>
      <w:r>
        <w:rPr>
          <w:iCs/>
          <w:sz w:val="24"/>
        </w:rPr>
        <w:t>, 6/09</w:t>
      </w:r>
      <w:r w:rsidR="00832240">
        <w:rPr>
          <w:iCs/>
          <w:sz w:val="24"/>
        </w:rPr>
        <w:t>, 7/11, 8/12</w:t>
      </w:r>
      <w:r w:rsidR="008C3D6D">
        <w:rPr>
          <w:iCs/>
          <w:sz w:val="24"/>
        </w:rPr>
        <w:t>, 8/13</w:t>
      </w:r>
      <w:r w:rsidR="00E12C9E">
        <w:rPr>
          <w:iCs/>
          <w:sz w:val="24"/>
        </w:rPr>
        <w:t>, 8/14</w:t>
      </w:r>
      <w:r w:rsidR="003A692C">
        <w:rPr>
          <w:sz w:val="24"/>
          <w:szCs w:val="24"/>
        </w:rPr>
        <w:t>, 8/15</w:t>
      </w:r>
      <w:r w:rsidRPr="00E729D1">
        <w:rPr>
          <w:iCs/>
          <w:sz w:val="24"/>
        </w:rPr>
        <w:t xml:space="preserve"> </w:t>
      </w:r>
    </w:p>
    <w:p w14:paraId="2EDAAA82" w14:textId="77777777" w:rsidR="00662FA4" w:rsidRPr="00CA1FE0" w:rsidRDefault="00662FA4" w:rsidP="00662FA4">
      <w:pPr>
        <w:spacing w:line="240" w:lineRule="exact"/>
        <w:rPr>
          <w:iCs/>
          <w:sz w:val="24"/>
          <w:szCs w:val="24"/>
          <w:u w:val="single"/>
        </w:rPr>
      </w:pPr>
    </w:p>
    <w:p w14:paraId="15CBF760" w14:textId="77777777" w:rsidR="00662FA4" w:rsidRDefault="00662FA4" w:rsidP="00662FA4">
      <w:pPr>
        <w:rPr>
          <w:iCs/>
          <w:sz w:val="24"/>
        </w:rPr>
      </w:pPr>
    </w:p>
    <w:p w14:paraId="4CDDCF8D" w14:textId="77777777" w:rsidR="00662FA4" w:rsidRDefault="00662FA4" w:rsidP="00662FA4">
      <w:pPr>
        <w:rPr>
          <w:iCs/>
          <w:sz w:val="24"/>
        </w:rPr>
      </w:pPr>
      <w:r w:rsidRPr="00E729D1">
        <w:rPr>
          <w:iCs/>
          <w:sz w:val="24"/>
        </w:rPr>
        <w:t>Students who attend professional meetings will be awarded compensatory time off from clinical.  When using compensatory time, it is the responsibility of t</w:t>
      </w:r>
      <w:r>
        <w:rPr>
          <w:iCs/>
          <w:sz w:val="24"/>
        </w:rPr>
        <w:t>he student to get prior approval from program faculty</w:t>
      </w:r>
      <w:r w:rsidRPr="00E729D1">
        <w:rPr>
          <w:iCs/>
          <w:sz w:val="24"/>
        </w:rPr>
        <w:t xml:space="preserve">. Compensatory time </w:t>
      </w:r>
      <w:r w:rsidRPr="00E729D1">
        <w:rPr>
          <w:iCs/>
          <w:sz w:val="24"/>
          <w:u w:val="single"/>
        </w:rPr>
        <w:t>MAY NOT</w:t>
      </w:r>
      <w:r w:rsidRPr="00E729D1">
        <w:rPr>
          <w:iCs/>
          <w:sz w:val="24"/>
        </w:rPr>
        <w:t xml:space="preserve"> be used by the student to leave the program early. Attendance at an outside CPR class or working with the freshmen class during their RAD 120,140</w:t>
      </w:r>
      <w:r>
        <w:rPr>
          <w:iCs/>
          <w:sz w:val="24"/>
        </w:rPr>
        <w:t xml:space="preserve"> or open lab </w:t>
      </w:r>
      <w:r w:rsidRPr="00E729D1">
        <w:rPr>
          <w:iCs/>
          <w:sz w:val="24"/>
        </w:rPr>
        <w:t xml:space="preserve">can be used as compensatory time. Permission to attend and work the labs will be granted by </w:t>
      </w:r>
      <w:r>
        <w:rPr>
          <w:iCs/>
          <w:sz w:val="24"/>
        </w:rPr>
        <w:t>program faculty.</w:t>
      </w:r>
    </w:p>
    <w:p w14:paraId="74703E78" w14:textId="77777777" w:rsidR="00662FA4" w:rsidRPr="00E729D1" w:rsidRDefault="00662FA4" w:rsidP="00662FA4">
      <w:pPr>
        <w:rPr>
          <w:iCs/>
          <w:sz w:val="24"/>
        </w:rPr>
      </w:pPr>
    </w:p>
    <w:p w14:paraId="1119712A" w14:textId="77777777" w:rsidR="00662FA4" w:rsidRDefault="00662FA4" w:rsidP="00662FA4">
      <w:pPr>
        <w:rPr>
          <w:iCs/>
          <w:sz w:val="24"/>
        </w:rPr>
      </w:pPr>
      <w:r w:rsidRPr="00E729D1">
        <w:rPr>
          <w:iCs/>
          <w:sz w:val="24"/>
          <w:u w:val="single"/>
        </w:rPr>
        <w:t>Example One</w:t>
      </w:r>
      <w:r w:rsidRPr="00E729D1">
        <w:rPr>
          <w:iCs/>
          <w:sz w:val="24"/>
        </w:rPr>
        <w:t xml:space="preserve">: </w:t>
      </w:r>
    </w:p>
    <w:p w14:paraId="18171D92" w14:textId="77777777" w:rsidR="00662FA4" w:rsidRPr="00E729D1" w:rsidRDefault="00662FA4" w:rsidP="007B21A7">
      <w:pPr>
        <w:numPr>
          <w:ilvl w:val="0"/>
          <w:numId w:val="11"/>
        </w:numPr>
        <w:rPr>
          <w:iCs/>
          <w:sz w:val="24"/>
        </w:rPr>
      </w:pPr>
      <w:r w:rsidRPr="00E729D1">
        <w:rPr>
          <w:iCs/>
          <w:sz w:val="24"/>
        </w:rPr>
        <w:t>If a student attends an eight hour professional meeting on a Saturday, he/she will be granted eight hours off from clinical as a form of compensation.</w:t>
      </w:r>
    </w:p>
    <w:p w14:paraId="49D61E30" w14:textId="77777777" w:rsidR="00662FA4" w:rsidRPr="00E729D1" w:rsidRDefault="00662FA4" w:rsidP="00662FA4">
      <w:pPr>
        <w:rPr>
          <w:iCs/>
          <w:sz w:val="24"/>
        </w:rPr>
      </w:pPr>
    </w:p>
    <w:p w14:paraId="36510176" w14:textId="77777777" w:rsidR="00662FA4" w:rsidRDefault="00662FA4" w:rsidP="00662FA4">
      <w:pPr>
        <w:rPr>
          <w:iCs/>
          <w:sz w:val="24"/>
        </w:rPr>
      </w:pPr>
      <w:r w:rsidRPr="00E729D1">
        <w:rPr>
          <w:iCs/>
          <w:sz w:val="24"/>
          <w:u w:val="single"/>
        </w:rPr>
        <w:t>Example Two</w:t>
      </w:r>
      <w:r w:rsidRPr="00E729D1">
        <w:rPr>
          <w:iCs/>
          <w:sz w:val="24"/>
        </w:rPr>
        <w:t xml:space="preserve">: </w:t>
      </w:r>
    </w:p>
    <w:p w14:paraId="5CB1E687" w14:textId="77777777" w:rsidR="00662FA4" w:rsidRPr="00E729D1" w:rsidRDefault="00662FA4" w:rsidP="007B21A7">
      <w:pPr>
        <w:numPr>
          <w:ilvl w:val="0"/>
          <w:numId w:val="11"/>
        </w:numPr>
        <w:rPr>
          <w:iCs/>
          <w:sz w:val="24"/>
        </w:rPr>
        <w:sectPr w:rsidR="00662FA4" w:rsidRPr="00E729D1" w:rsidSect="00B04495">
          <w:headerReference w:type="even" r:id="rId20"/>
          <w:headerReference w:type="default" r:id="rId21"/>
          <w:footerReference w:type="even" r:id="rId22"/>
          <w:footerReference w:type="default" r:id="rId23"/>
          <w:headerReference w:type="first" r:id="rId24"/>
          <w:footnotePr>
            <w:numRestart w:val="eachSect"/>
          </w:footnotePr>
          <w:pgSz w:w="12240" w:h="15840"/>
          <w:pgMar w:top="720" w:right="1080" w:bottom="720" w:left="1080" w:header="720" w:footer="1008" w:gutter="0"/>
          <w:cols w:space="720"/>
          <w:docGrid w:linePitch="272"/>
        </w:sectPr>
      </w:pPr>
      <w:r w:rsidRPr="00E729D1">
        <w:rPr>
          <w:iCs/>
          <w:sz w:val="24"/>
        </w:rPr>
        <w:t xml:space="preserve">A student attends a two day professional meeting on a Thursday and Friday. If Thursday is a regularly scheduled clinical day he/she will be excused from clinical and if Friday is a scheduled lecture day he/she will be excused from lecture. In this situation </w:t>
      </w:r>
      <w:r w:rsidRPr="00E729D1">
        <w:rPr>
          <w:iCs/>
          <w:sz w:val="24"/>
          <w:u w:val="single"/>
        </w:rPr>
        <w:t>no compensatory</w:t>
      </w:r>
      <w:r w:rsidRPr="00E729D1">
        <w:rPr>
          <w:iCs/>
          <w:u w:val="single"/>
        </w:rPr>
        <w:t xml:space="preserve"> </w:t>
      </w:r>
      <w:r w:rsidRPr="00E729D1">
        <w:rPr>
          <w:iCs/>
          <w:sz w:val="24"/>
          <w:u w:val="single"/>
        </w:rPr>
        <w:t>time will be awarded</w:t>
      </w:r>
      <w:r w:rsidRPr="00E729D1">
        <w:rPr>
          <w:iCs/>
          <w:sz w:val="24"/>
        </w:rPr>
        <w:t xml:space="preserve">. </w:t>
      </w:r>
    </w:p>
    <w:p w14:paraId="2FE5C101" w14:textId="77777777" w:rsidR="00662FA4" w:rsidRPr="00E729D1" w:rsidRDefault="00662FA4" w:rsidP="00662FA4">
      <w:pPr>
        <w:jc w:val="center"/>
        <w:rPr>
          <w:iCs/>
          <w:sz w:val="24"/>
        </w:rPr>
      </w:pPr>
      <w:r w:rsidRPr="00E729D1">
        <w:rPr>
          <w:iCs/>
          <w:sz w:val="24"/>
        </w:rPr>
        <w:lastRenderedPageBreak/>
        <w:t xml:space="preserve">North Country Community College </w:t>
      </w:r>
    </w:p>
    <w:p w14:paraId="1C2A15C9" w14:textId="77777777" w:rsidR="00832240" w:rsidRDefault="00662FA4" w:rsidP="00662FA4">
      <w:pPr>
        <w:jc w:val="center"/>
        <w:rPr>
          <w:iCs/>
          <w:sz w:val="24"/>
        </w:rPr>
      </w:pPr>
      <w:r w:rsidRPr="00E729D1">
        <w:rPr>
          <w:iCs/>
          <w:sz w:val="24"/>
        </w:rPr>
        <w:t>Radiologic Technology</w:t>
      </w:r>
      <w:r w:rsidR="001F44CE">
        <w:rPr>
          <w:iCs/>
          <w:sz w:val="24"/>
        </w:rPr>
        <w:t xml:space="preserve"> Program</w:t>
      </w:r>
    </w:p>
    <w:p w14:paraId="1592925E" w14:textId="77777777" w:rsidR="00662FA4" w:rsidRPr="00E729D1" w:rsidRDefault="00662FA4" w:rsidP="00662FA4">
      <w:pPr>
        <w:jc w:val="center"/>
        <w:rPr>
          <w:iCs/>
          <w:sz w:val="24"/>
        </w:rPr>
      </w:pPr>
      <w:r w:rsidRPr="00E729D1">
        <w:rPr>
          <w:iCs/>
          <w:sz w:val="24"/>
        </w:rPr>
        <w:t xml:space="preserve"> </w:t>
      </w:r>
    </w:p>
    <w:p w14:paraId="3305EB87" w14:textId="77777777" w:rsidR="001232C5" w:rsidRDefault="001232C5" w:rsidP="001232C5">
      <w:pPr>
        <w:pStyle w:val="NoSpacing"/>
        <w:jc w:val="center"/>
        <w:rPr>
          <w:sz w:val="24"/>
          <w:szCs w:val="24"/>
        </w:rPr>
      </w:pPr>
      <w:r>
        <w:rPr>
          <w:sz w:val="24"/>
          <w:szCs w:val="24"/>
        </w:rPr>
        <w:t>CLINICAL POLICIES AND PROCEDURES</w:t>
      </w:r>
    </w:p>
    <w:p w14:paraId="0529698C" w14:textId="77777777" w:rsidR="00662FA4" w:rsidRPr="00E729D1" w:rsidRDefault="00662FA4" w:rsidP="00662FA4">
      <w:pPr>
        <w:jc w:val="center"/>
        <w:rPr>
          <w:iCs/>
          <w:sz w:val="24"/>
        </w:rPr>
      </w:pPr>
    </w:p>
    <w:p w14:paraId="20C2C89F" w14:textId="77777777" w:rsidR="00662FA4" w:rsidRPr="00E729D1" w:rsidRDefault="00662FA4" w:rsidP="00662FA4">
      <w:pPr>
        <w:rPr>
          <w:iCs/>
          <w:sz w:val="24"/>
        </w:rPr>
      </w:pPr>
    </w:p>
    <w:p w14:paraId="6B974E68" w14:textId="5E5A0F73" w:rsidR="00662FA4" w:rsidRDefault="00662FA4" w:rsidP="00662FA4">
      <w:pPr>
        <w:rPr>
          <w:iCs/>
          <w:sz w:val="24"/>
        </w:rPr>
      </w:pPr>
      <w:r w:rsidRPr="00E729D1">
        <w:rPr>
          <w:iCs/>
          <w:sz w:val="24"/>
        </w:rPr>
        <w:t xml:space="preserve">Policy: </w:t>
      </w:r>
      <w:r w:rsidRPr="00E729D1">
        <w:rPr>
          <w:iCs/>
          <w:sz w:val="24"/>
          <w:u w:val="single"/>
        </w:rPr>
        <w:t>HOLIDAYS</w:t>
      </w:r>
      <w:r w:rsidRPr="00E729D1">
        <w:rPr>
          <w:iCs/>
          <w:sz w:val="24"/>
        </w:rPr>
        <w:t xml:space="preserve"> </w:t>
      </w:r>
      <w:r>
        <w:rPr>
          <w:iCs/>
          <w:sz w:val="24"/>
        </w:rPr>
        <w:tab/>
      </w:r>
      <w:r w:rsidR="002D7773">
        <w:rPr>
          <w:iCs/>
          <w:sz w:val="24"/>
        </w:rPr>
        <w:tab/>
      </w:r>
      <w:r w:rsidR="002D7773">
        <w:rPr>
          <w:iCs/>
          <w:sz w:val="24"/>
        </w:rPr>
        <w:tab/>
      </w:r>
      <w:r w:rsidR="002D7773">
        <w:rPr>
          <w:iCs/>
          <w:sz w:val="24"/>
        </w:rPr>
        <w:tab/>
      </w:r>
      <w:r w:rsidR="002D7773">
        <w:rPr>
          <w:iCs/>
          <w:sz w:val="24"/>
        </w:rPr>
        <w:tab/>
      </w:r>
      <w:r w:rsidR="002D7773">
        <w:rPr>
          <w:iCs/>
          <w:sz w:val="24"/>
        </w:rPr>
        <w:tab/>
      </w:r>
      <w:r>
        <w:rPr>
          <w:iCs/>
          <w:sz w:val="24"/>
        </w:rPr>
        <w:tab/>
      </w:r>
      <w:r>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6A7D309" w14:textId="77777777" w:rsidR="00662FA4" w:rsidRPr="00E729D1" w:rsidRDefault="00662FA4" w:rsidP="00662FA4">
      <w:pPr>
        <w:rPr>
          <w:iCs/>
          <w:sz w:val="24"/>
        </w:rPr>
      </w:pPr>
    </w:p>
    <w:p w14:paraId="0F57BF70" w14:textId="77777777" w:rsidR="00662FA4" w:rsidRDefault="00D23C18" w:rsidP="00662FA4">
      <w:pPr>
        <w:rPr>
          <w:iCs/>
          <w:sz w:val="24"/>
        </w:rPr>
      </w:pPr>
      <w:r>
        <w:rPr>
          <w:iCs/>
          <w:sz w:val="24"/>
        </w:rPr>
        <w:t xml:space="preserve">Revised: </w:t>
      </w:r>
      <w:r w:rsidR="00662FA4">
        <w:rPr>
          <w:iCs/>
          <w:sz w:val="24"/>
        </w:rPr>
        <w:t>7/10</w:t>
      </w:r>
      <w:r w:rsidR="003A692C">
        <w:rPr>
          <w:sz w:val="24"/>
          <w:szCs w:val="24"/>
        </w:rPr>
        <w:t>, 8/15</w:t>
      </w:r>
      <w:r w:rsidR="00662FA4" w:rsidRPr="00E729D1">
        <w:rPr>
          <w:iCs/>
          <w:sz w:val="24"/>
        </w:rPr>
        <w:t xml:space="preserve">             </w:t>
      </w:r>
      <w:r w:rsidR="00832240">
        <w:rPr>
          <w:iCs/>
          <w:sz w:val="24"/>
        </w:rPr>
        <w:tab/>
      </w:r>
      <w:r w:rsidR="00832240">
        <w:rPr>
          <w:iCs/>
          <w:sz w:val="24"/>
        </w:rPr>
        <w:tab/>
      </w:r>
      <w:r w:rsidR="00832240">
        <w:rPr>
          <w:iCs/>
          <w:sz w:val="24"/>
        </w:rPr>
        <w:tab/>
      </w:r>
      <w:r>
        <w:rPr>
          <w:iCs/>
          <w:sz w:val="24"/>
        </w:rPr>
        <w:tab/>
      </w:r>
      <w:r>
        <w:rPr>
          <w:iCs/>
          <w:sz w:val="24"/>
        </w:rPr>
        <w:tab/>
      </w:r>
      <w:r w:rsidR="00832240">
        <w:rPr>
          <w:iCs/>
          <w:sz w:val="24"/>
        </w:rPr>
        <w:t>Reviewed: 7/11, 8/12</w:t>
      </w:r>
      <w:r w:rsidR="008C3D6D">
        <w:rPr>
          <w:iCs/>
          <w:sz w:val="24"/>
        </w:rPr>
        <w:t>, 8/13</w:t>
      </w:r>
      <w:r w:rsidR="00E12C9E">
        <w:rPr>
          <w:iCs/>
          <w:sz w:val="24"/>
        </w:rPr>
        <w:t>, 8/14</w:t>
      </w:r>
      <w:r>
        <w:rPr>
          <w:iCs/>
          <w:sz w:val="24"/>
        </w:rPr>
        <w:t>, 7/18</w:t>
      </w:r>
    </w:p>
    <w:p w14:paraId="3457E3E2" w14:textId="77777777" w:rsidR="00662FA4" w:rsidRDefault="00662FA4" w:rsidP="00662FA4">
      <w:pPr>
        <w:rPr>
          <w:iCs/>
          <w:sz w:val="24"/>
        </w:rPr>
      </w:pPr>
    </w:p>
    <w:p w14:paraId="2ACE37C9" w14:textId="77777777" w:rsidR="00662FA4" w:rsidRPr="00E729D1" w:rsidRDefault="00662FA4" w:rsidP="00662FA4">
      <w:pPr>
        <w:spacing w:line="240" w:lineRule="exact"/>
        <w:rPr>
          <w:iCs/>
          <w:sz w:val="24"/>
          <w:u w:val="single"/>
        </w:rPr>
      </w:pPr>
    </w:p>
    <w:p w14:paraId="443ED5F6" w14:textId="77777777" w:rsidR="00662FA4" w:rsidRDefault="00662FA4" w:rsidP="00662FA4">
      <w:pPr>
        <w:spacing w:line="240" w:lineRule="exact"/>
        <w:rPr>
          <w:iCs/>
          <w:sz w:val="24"/>
        </w:rPr>
      </w:pPr>
      <w:r w:rsidRPr="00E729D1">
        <w:rPr>
          <w:iCs/>
          <w:sz w:val="24"/>
        </w:rPr>
        <w:t xml:space="preserve">Students of the Radiologic Technology Program of North Country Community College receive the same holidays </w:t>
      </w:r>
      <w:r>
        <w:rPr>
          <w:iCs/>
          <w:sz w:val="24"/>
        </w:rPr>
        <w:t xml:space="preserve">assigned to the College community. </w:t>
      </w:r>
    </w:p>
    <w:p w14:paraId="39A32432" w14:textId="77777777" w:rsidR="003A692C" w:rsidRDefault="003A692C" w:rsidP="00662FA4">
      <w:pPr>
        <w:spacing w:line="240" w:lineRule="exact"/>
        <w:rPr>
          <w:iCs/>
          <w:sz w:val="24"/>
        </w:rPr>
      </w:pPr>
    </w:p>
    <w:p w14:paraId="42B0663C" w14:textId="77777777" w:rsidR="003A692C" w:rsidRDefault="003A692C" w:rsidP="00662FA4">
      <w:pPr>
        <w:spacing w:line="240" w:lineRule="exact"/>
        <w:rPr>
          <w:iCs/>
          <w:sz w:val="24"/>
        </w:rPr>
      </w:pPr>
      <w:r w:rsidRPr="0043367B">
        <w:rPr>
          <w:iCs/>
          <w:sz w:val="24"/>
        </w:rPr>
        <w:t>In addition, clinical sites may request that students not attend clinical on a holiday-related day due to lack of sufficient super</w:t>
      </w:r>
      <w:r w:rsidR="0043367B">
        <w:rPr>
          <w:iCs/>
          <w:sz w:val="24"/>
        </w:rPr>
        <w:t xml:space="preserve">vision. </w:t>
      </w:r>
      <w:r w:rsidRPr="0043367B">
        <w:rPr>
          <w:iCs/>
          <w:sz w:val="24"/>
        </w:rPr>
        <w:t>Student schedules will be altered based on this unique situation.</w:t>
      </w:r>
      <w:r>
        <w:rPr>
          <w:iCs/>
          <w:sz w:val="24"/>
        </w:rPr>
        <w:t xml:space="preserve"> </w:t>
      </w:r>
    </w:p>
    <w:p w14:paraId="044EDDFF" w14:textId="77777777" w:rsidR="00662FA4" w:rsidRDefault="00662FA4" w:rsidP="00662FA4">
      <w:pPr>
        <w:spacing w:line="240" w:lineRule="exact"/>
        <w:rPr>
          <w:iCs/>
          <w:sz w:val="24"/>
        </w:rPr>
      </w:pPr>
    </w:p>
    <w:p w14:paraId="60A73D14" w14:textId="77777777" w:rsidR="00662FA4" w:rsidRDefault="00662FA4" w:rsidP="00662FA4">
      <w:pPr>
        <w:spacing w:line="240" w:lineRule="exact"/>
        <w:rPr>
          <w:iCs/>
          <w:sz w:val="24"/>
        </w:rPr>
      </w:pPr>
    </w:p>
    <w:p w14:paraId="0CEC8E23" w14:textId="31BFB3ED" w:rsidR="00662FA4" w:rsidRPr="00E729D1" w:rsidRDefault="00662FA4" w:rsidP="00662FA4">
      <w:pPr>
        <w:tabs>
          <w:tab w:val="center" w:pos="-90"/>
        </w:tabs>
        <w:spacing w:line="240" w:lineRule="exact"/>
        <w:rPr>
          <w:iCs/>
          <w:sz w:val="24"/>
        </w:rPr>
        <w:sectPr w:rsidR="00662FA4" w:rsidRPr="00E729D1" w:rsidSect="00F867DB">
          <w:footnotePr>
            <w:numRestart w:val="eachSect"/>
          </w:footnotePr>
          <w:pgSz w:w="12240" w:h="15840"/>
          <w:pgMar w:top="1008" w:right="720" w:bottom="965" w:left="1440" w:header="720" w:footer="1008" w:gutter="0"/>
          <w:cols w:space="720"/>
        </w:sectPr>
      </w:pPr>
    </w:p>
    <w:p w14:paraId="6A159873" w14:textId="77777777" w:rsidR="00662FA4" w:rsidRPr="00E729D1" w:rsidRDefault="00662FA4" w:rsidP="00662FA4">
      <w:pPr>
        <w:jc w:val="center"/>
        <w:rPr>
          <w:iCs/>
          <w:sz w:val="24"/>
        </w:rPr>
      </w:pPr>
      <w:r w:rsidRPr="00E729D1">
        <w:rPr>
          <w:iCs/>
          <w:sz w:val="24"/>
        </w:rPr>
        <w:lastRenderedPageBreak/>
        <w:t xml:space="preserve">North Country Community College </w:t>
      </w:r>
    </w:p>
    <w:p w14:paraId="59865568" w14:textId="77777777" w:rsidR="00662FA4" w:rsidRDefault="00662FA4" w:rsidP="00662FA4">
      <w:pPr>
        <w:jc w:val="center"/>
        <w:rPr>
          <w:iCs/>
          <w:sz w:val="24"/>
        </w:rPr>
      </w:pPr>
      <w:r w:rsidRPr="00E729D1">
        <w:rPr>
          <w:iCs/>
          <w:sz w:val="24"/>
        </w:rPr>
        <w:t xml:space="preserve">Radiologic Technology </w:t>
      </w:r>
      <w:r w:rsidR="001F44CE">
        <w:rPr>
          <w:iCs/>
          <w:sz w:val="24"/>
        </w:rPr>
        <w:t>Program</w:t>
      </w:r>
    </w:p>
    <w:p w14:paraId="11876AA0" w14:textId="77777777" w:rsidR="00832240" w:rsidRPr="00E729D1" w:rsidRDefault="00832240" w:rsidP="00662FA4">
      <w:pPr>
        <w:jc w:val="center"/>
        <w:rPr>
          <w:iCs/>
          <w:sz w:val="24"/>
        </w:rPr>
      </w:pPr>
    </w:p>
    <w:p w14:paraId="13122890" w14:textId="77777777" w:rsidR="001232C5" w:rsidRDefault="001232C5" w:rsidP="001232C5">
      <w:pPr>
        <w:pStyle w:val="NoSpacing"/>
        <w:jc w:val="center"/>
        <w:rPr>
          <w:sz w:val="24"/>
          <w:szCs w:val="24"/>
        </w:rPr>
      </w:pPr>
      <w:r>
        <w:rPr>
          <w:sz w:val="24"/>
          <w:szCs w:val="24"/>
        </w:rPr>
        <w:t>CLINICAL POLICIES AND PROCEDURES</w:t>
      </w:r>
    </w:p>
    <w:p w14:paraId="3AAAC4C6" w14:textId="77777777" w:rsidR="00662FA4" w:rsidRPr="00E729D1" w:rsidRDefault="00662FA4" w:rsidP="00662FA4">
      <w:pPr>
        <w:jc w:val="center"/>
        <w:rPr>
          <w:iCs/>
          <w:sz w:val="24"/>
        </w:rPr>
      </w:pPr>
    </w:p>
    <w:p w14:paraId="444BBD11" w14:textId="77777777" w:rsidR="00662FA4" w:rsidRPr="00E729D1" w:rsidRDefault="00662FA4" w:rsidP="00662FA4">
      <w:pPr>
        <w:rPr>
          <w:iCs/>
          <w:sz w:val="24"/>
        </w:rPr>
      </w:pPr>
    </w:p>
    <w:p w14:paraId="28A1068D" w14:textId="551D7F5D" w:rsidR="00662FA4" w:rsidRDefault="00662FA4" w:rsidP="00662FA4">
      <w:pPr>
        <w:rPr>
          <w:iCs/>
          <w:sz w:val="24"/>
        </w:rPr>
      </w:pPr>
      <w:r w:rsidRPr="00E729D1">
        <w:rPr>
          <w:iCs/>
          <w:sz w:val="24"/>
        </w:rPr>
        <w:t xml:space="preserve">Policy: </w:t>
      </w:r>
      <w:r w:rsidRPr="00E729D1">
        <w:rPr>
          <w:iCs/>
          <w:sz w:val="24"/>
          <w:u w:val="single"/>
        </w:rPr>
        <w:t>EXTRAORDINARY CIRCUMSTANCE</w:t>
      </w:r>
      <w:r w:rsidRPr="00E729D1">
        <w:rPr>
          <w:iCs/>
          <w:sz w:val="24"/>
        </w:rPr>
        <w:t xml:space="preserve"> </w:t>
      </w:r>
      <w:r w:rsidR="002D7773">
        <w:rPr>
          <w:iCs/>
          <w:sz w:val="24"/>
        </w:rPr>
        <w:tab/>
      </w:r>
      <w:r w:rsidR="002D7773">
        <w:rPr>
          <w:iCs/>
          <w:sz w:val="24"/>
        </w:rPr>
        <w:tab/>
      </w:r>
      <w:r w:rsidR="002D7773">
        <w:rPr>
          <w:iCs/>
          <w:sz w:val="24"/>
        </w:rPr>
        <w:tab/>
      </w:r>
      <w:r w:rsidR="002D7773">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44850CBD" w14:textId="77777777" w:rsidR="00662FA4" w:rsidRPr="00E729D1" w:rsidRDefault="00662FA4" w:rsidP="00662FA4">
      <w:pPr>
        <w:rPr>
          <w:iCs/>
          <w:sz w:val="24"/>
        </w:rPr>
      </w:pPr>
    </w:p>
    <w:p w14:paraId="3F468D5F" w14:textId="1E34E8AB" w:rsidR="00662FA4" w:rsidRPr="00E729D1" w:rsidRDefault="00D23C18" w:rsidP="00662FA4">
      <w:pPr>
        <w:rPr>
          <w:iCs/>
          <w:sz w:val="24"/>
        </w:rPr>
      </w:pPr>
      <w:r>
        <w:rPr>
          <w:iCs/>
          <w:sz w:val="24"/>
        </w:rPr>
        <w:t xml:space="preserve">Revised: </w:t>
      </w:r>
      <w:r w:rsidR="00E12C9E">
        <w:rPr>
          <w:iCs/>
          <w:sz w:val="24"/>
        </w:rPr>
        <w:t>7/10</w:t>
      </w:r>
      <w:r w:rsidR="00E12C9E">
        <w:rPr>
          <w:iCs/>
          <w:sz w:val="24"/>
        </w:rPr>
        <w:tab/>
      </w:r>
      <w:r w:rsidR="00E12C9E">
        <w:rPr>
          <w:iCs/>
          <w:sz w:val="24"/>
        </w:rPr>
        <w:tab/>
      </w:r>
      <w:r w:rsidR="00E12C9E">
        <w:rPr>
          <w:iCs/>
          <w:sz w:val="24"/>
        </w:rPr>
        <w:tab/>
      </w:r>
      <w:r w:rsidR="00E12C9E">
        <w:rPr>
          <w:iCs/>
          <w:sz w:val="24"/>
        </w:rPr>
        <w:tab/>
      </w:r>
      <w:r w:rsidR="00662FA4">
        <w:rPr>
          <w:iCs/>
          <w:sz w:val="24"/>
        </w:rPr>
        <w:tab/>
      </w:r>
      <w:r w:rsidR="007B3AE4">
        <w:rPr>
          <w:iCs/>
          <w:sz w:val="24"/>
        </w:rPr>
        <w:tab/>
      </w:r>
      <w:r>
        <w:rPr>
          <w:iCs/>
          <w:sz w:val="24"/>
        </w:rPr>
        <w:t>Reviewed:</w:t>
      </w:r>
      <w:r w:rsidR="00832240">
        <w:rPr>
          <w:iCs/>
          <w:sz w:val="24"/>
        </w:rPr>
        <w:t xml:space="preserve"> 7/11, 8/12</w:t>
      </w:r>
      <w:r w:rsidR="008C3D6D">
        <w:rPr>
          <w:iCs/>
          <w:sz w:val="24"/>
        </w:rPr>
        <w:t>, 8/13</w:t>
      </w:r>
      <w:r w:rsidR="00E12C9E">
        <w:rPr>
          <w:iCs/>
          <w:sz w:val="24"/>
        </w:rPr>
        <w:t>, 8/14</w:t>
      </w:r>
      <w:r w:rsidR="003A692C">
        <w:rPr>
          <w:sz w:val="24"/>
          <w:szCs w:val="24"/>
        </w:rPr>
        <w:t>, 8/15</w:t>
      </w:r>
      <w:r>
        <w:rPr>
          <w:sz w:val="24"/>
          <w:szCs w:val="24"/>
        </w:rPr>
        <w:t>, 7/18</w:t>
      </w:r>
      <w:r w:rsidR="00662FA4" w:rsidRPr="00E729D1">
        <w:rPr>
          <w:iCs/>
          <w:sz w:val="24"/>
        </w:rPr>
        <w:t xml:space="preserve"> </w:t>
      </w:r>
    </w:p>
    <w:p w14:paraId="10AA3FC5" w14:textId="77777777" w:rsidR="00662FA4" w:rsidRPr="00CA1FE0" w:rsidRDefault="00662FA4" w:rsidP="00662FA4">
      <w:pPr>
        <w:spacing w:line="240" w:lineRule="exact"/>
        <w:rPr>
          <w:iCs/>
          <w:sz w:val="24"/>
          <w:szCs w:val="24"/>
        </w:rPr>
      </w:pPr>
    </w:p>
    <w:p w14:paraId="6E5D1C44" w14:textId="77777777" w:rsidR="00662FA4" w:rsidRPr="00CA1FE0" w:rsidRDefault="00662FA4" w:rsidP="00662FA4">
      <w:pPr>
        <w:spacing w:line="240" w:lineRule="exact"/>
        <w:rPr>
          <w:iCs/>
          <w:sz w:val="24"/>
          <w:szCs w:val="24"/>
        </w:rPr>
      </w:pPr>
    </w:p>
    <w:p w14:paraId="05124349" w14:textId="77777777" w:rsidR="00662FA4" w:rsidRPr="00E729D1" w:rsidRDefault="00662FA4" w:rsidP="00662FA4">
      <w:pPr>
        <w:spacing w:line="240" w:lineRule="exact"/>
        <w:rPr>
          <w:iCs/>
          <w:sz w:val="24"/>
        </w:rPr>
      </w:pPr>
      <w:r w:rsidRPr="00E729D1">
        <w:rPr>
          <w:iCs/>
          <w:sz w:val="24"/>
        </w:rPr>
        <w:t>Extraordinary circumstances are those situations that are beyond the normal control of a student and would result in the student missing clinical days.  Examples of extraordinary circumstances are extended illness (&gt;5 days), extended hospital stays (&gt;5 da</w:t>
      </w:r>
      <w:r>
        <w:rPr>
          <w:iCs/>
          <w:sz w:val="24"/>
        </w:rPr>
        <w:t xml:space="preserve">ys), and illness in one’s family. </w:t>
      </w:r>
      <w:r w:rsidRPr="00E729D1">
        <w:rPr>
          <w:iCs/>
          <w:sz w:val="24"/>
        </w:rPr>
        <w:t xml:space="preserve">Under normal circumstances </w:t>
      </w:r>
      <w:r w:rsidRPr="00D0197F">
        <w:rPr>
          <w:iCs/>
          <w:sz w:val="24"/>
          <w:u w:val="single"/>
        </w:rPr>
        <w:t>pregnancy is not</w:t>
      </w:r>
      <w:r w:rsidRPr="00E729D1">
        <w:rPr>
          <w:iCs/>
          <w:sz w:val="24"/>
        </w:rPr>
        <w:t xml:space="preserve"> considered an extraordinary circumstance. Absences due to complications of pregnancy will need to be evaluated by the student’s doctor and permission to return to clinical duties will be required.  </w:t>
      </w:r>
    </w:p>
    <w:p w14:paraId="28ABEE42" w14:textId="77777777" w:rsidR="00662FA4" w:rsidRPr="00E729D1" w:rsidRDefault="00662FA4" w:rsidP="00662FA4">
      <w:pPr>
        <w:spacing w:line="240" w:lineRule="exact"/>
        <w:rPr>
          <w:iCs/>
          <w:sz w:val="24"/>
        </w:rPr>
      </w:pPr>
    </w:p>
    <w:p w14:paraId="66E0304B" w14:textId="77777777" w:rsidR="00662FA4" w:rsidRPr="00E729D1" w:rsidRDefault="00662FA4" w:rsidP="00662FA4">
      <w:pPr>
        <w:spacing w:line="240" w:lineRule="exact"/>
        <w:rPr>
          <w:iCs/>
          <w:sz w:val="24"/>
        </w:rPr>
      </w:pPr>
      <w:r w:rsidRPr="00E729D1">
        <w:rPr>
          <w:iCs/>
          <w:sz w:val="24"/>
        </w:rPr>
        <w:t xml:space="preserve">Students who miss clinical days due to </w:t>
      </w:r>
      <w:r w:rsidRPr="00E729D1">
        <w:rPr>
          <w:iCs/>
          <w:sz w:val="24"/>
          <w:u w:val="single"/>
        </w:rPr>
        <w:t>extraordinary circumstances</w:t>
      </w:r>
      <w:r w:rsidRPr="00E729D1">
        <w:rPr>
          <w:iCs/>
          <w:sz w:val="24"/>
        </w:rPr>
        <w:t xml:space="preserve"> and who have used up all of their banked</w:t>
      </w:r>
      <w:r>
        <w:rPr>
          <w:iCs/>
          <w:sz w:val="24"/>
        </w:rPr>
        <w:t>/</w:t>
      </w:r>
      <w:r w:rsidRPr="00E729D1">
        <w:rPr>
          <w:iCs/>
          <w:sz w:val="24"/>
        </w:rPr>
        <w:t xml:space="preserve">personal hours will be allowed to make-up clinical days. A student will receive an incomplete grade until the clinical time has been made up. </w:t>
      </w:r>
      <w:r>
        <w:rPr>
          <w:iCs/>
          <w:sz w:val="24"/>
        </w:rPr>
        <w:t xml:space="preserve">Program officials will </w:t>
      </w:r>
      <w:r w:rsidRPr="00E729D1">
        <w:rPr>
          <w:iCs/>
          <w:sz w:val="24"/>
        </w:rPr>
        <w:t xml:space="preserve">schedule the make-up time. </w:t>
      </w:r>
    </w:p>
    <w:p w14:paraId="41A990AD" w14:textId="77777777" w:rsidR="00662FA4" w:rsidRPr="00E729D1" w:rsidRDefault="00662FA4" w:rsidP="00662FA4">
      <w:pPr>
        <w:spacing w:line="240" w:lineRule="exact"/>
        <w:rPr>
          <w:iCs/>
          <w:sz w:val="24"/>
        </w:rPr>
      </w:pPr>
    </w:p>
    <w:p w14:paraId="2120181D" w14:textId="77777777" w:rsidR="00662FA4" w:rsidRPr="00E729D1" w:rsidRDefault="00662FA4" w:rsidP="00662FA4">
      <w:pPr>
        <w:rPr>
          <w:iCs/>
          <w:sz w:val="24"/>
        </w:rPr>
      </w:pPr>
    </w:p>
    <w:p w14:paraId="6749CD26" w14:textId="77777777" w:rsidR="00662FA4" w:rsidRPr="00E729D1" w:rsidRDefault="00662FA4" w:rsidP="00662FA4">
      <w:pPr>
        <w:spacing w:line="240" w:lineRule="exact"/>
        <w:rPr>
          <w:iCs/>
          <w:sz w:val="24"/>
        </w:rPr>
      </w:pPr>
      <w:r w:rsidRPr="00E729D1">
        <w:rPr>
          <w:iCs/>
          <w:sz w:val="24"/>
          <w:u w:val="single"/>
        </w:rPr>
        <w:t>EXAMPLE</w:t>
      </w:r>
    </w:p>
    <w:p w14:paraId="155028FD" w14:textId="77777777" w:rsidR="00662FA4" w:rsidRPr="00E729D1" w:rsidRDefault="00662FA4" w:rsidP="00662FA4">
      <w:pPr>
        <w:rPr>
          <w:iCs/>
          <w:sz w:val="24"/>
        </w:rPr>
      </w:pPr>
    </w:p>
    <w:p w14:paraId="61571C1E" w14:textId="77777777" w:rsidR="00662FA4" w:rsidRDefault="00662FA4" w:rsidP="007B21A7">
      <w:pPr>
        <w:pStyle w:val="BodyText"/>
        <w:numPr>
          <w:ilvl w:val="0"/>
          <w:numId w:val="11"/>
        </w:numPr>
        <w:rPr>
          <w:rFonts w:ascii="Times New Roman" w:hAnsi="Times New Roman"/>
          <w:i w:val="0"/>
          <w:iCs/>
        </w:rPr>
      </w:pPr>
      <w:r w:rsidRPr="00E729D1">
        <w:rPr>
          <w:rFonts w:ascii="Times New Roman" w:hAnsi="Times New Roman"/>
          <w:i w:val="0"/>
          <w:iCs/>
        </w:rPr>
        <w:t>A student misses ten clinical days due to an extend illness. The students has enough banked hours to cover four days then the student will be given the opportunity to make-up the remaining six days and will receive an incomplete grade until the time has been made up.</w:t>
      </w:r>
    </w:p>
    <w:p w14:paraId="64B2000C" w14:textId="77777777" w:rsidR="00DC2B5A" w:rsidRDefault="00DC2B5A">
      <w:pPr>
        <w:rPr>
          <w:iCs/>
          <w:sz w:val="24"/>
        </w:rPr>
      </w:pPr>
    </w:p>
    <w:p w14:paraId="6178C927" w14:textId="71C9C5B1" w:rsidR="00DC2B5A" w:rsidRDefault="00DC2B5A">
      <w:pPr>
        <w:rPr>
          <w:iCs/>
          <w:sz w:val="24"/>
        </w:rPr>
      </w:pPr>
      <w:r>
        <w:rPr>
          <w:iCs/>
          <w:sz w:val="24"/>
        </w:rPr>
        <w:br w:type="page"/>
      </w:r>
    </w:p>
    <w:p w14:paraId="4097A066" w14:textId="3D2C2449" w:rsidR="00662FA4" w:rsidRPr="00E729D1" w:rsidRDefault="00662FA4" w:rsidP="00662FA4">
      <w:pPr>
        <w:jc w:val="center"/>
        <w:rPr>
          <w:iCs/>
          <w:sz w:val="24"/>
        </w:rPr>
      </w:pPr>
      <w:r w:rsidRPr="00E729D1">
        <w:rPr>
          <w:iCs/>
          <w:sz w:val="24"/>
        </w:rPr>
        <w:lastRenderedPageBreak/>
        <w:t xml:space="preserve">North Country Community College </w:t>
      </w:r>
    </w:p>
    <w:p w14:paraId="13F12D2B" w14:textId="77777777" w:rsidR="00832240" w:rsidRDefault="00662FA4" w:rsidP="00662FA4">
      <w:pPr>
        <w:jc w:val="center"/>
        <w:rPr>
          <w:iCs/>
          <w:sz w:val="24"/>
        </w:rPr>
      </w:pPr>
      <w:r w:rsidRPr="00E729D1">
        <w:rPr>
          <w:iCs/>
          <w:sz w:val="24"/>
        </w:rPr>
        <w:t>Radiologic Technology</w:t>
      </w:r>
      <w:r w:rsidR="001F44CE">
        <w:rPr>
          <w:iCs/>
          <w:sz w:val="24"/>
        </w:rPr>
        <w:t xml:space="preserve"> Program</w:t>
      </w:r>
    </w:p>
    <w:p w14:paraId="265E825F" w14:textId="77777777" w:rsidR="00662FA4" w:rsidRPr="00E729D1" w:rsidRDefault="00662FA4" w:rsidP="00662FA4">
      <w:pPr>
        <w:jc w:val="center"/>
        <w:rPr>
          <w:iCs/>
          <w:sz w:val="24"/>
        </w:rPr>
      </w:pPr>
      <w:r w:rsidRPr="00E729D1">
        <w:rPr>
          <w:iCs/>
          <w:sz w:val="24"/>
        </w:rPr>
        <w:t xml:space="preserve"> </w:t>
      </w:r>
    </w:p>
    <w:p w14:paraId="12BC2F63" w14:textId="77777777" w:rsidR="001232C5" w:rsidRDefault="001232C5" w:rsidP="001232C5">
      <w:pPr>
        <w:pStyle w:val="NoSpacing"/>
        <w:jc w:val="center"/>
        <w:rPr>
          <w:sz w:val="24"/>
          <w:szCs w:val="24"/>
        </w:rPr>
      </w:pPr>
      <w:r>
        <w:rPr>
          <w:sz w:val="24"/>
          <w:szCs w:val="24"/>
        </w:rPr>
        <w:t>CLINICAL POLICIES AND PROCEDURES</w:t>
      </w:r>
    </w:p>
    <w:p w14:paraId="58729745" w14:textId="77777777" w:rsidR="00662FA4" w:rsidRPr="00E729D1" w:rsidRDefault="00662FA4" w:rsidP="00662FA4">
      <w:pPr>
        <w:jc w:val="center"/>
        <w:rPr>
          <w:iCs/>
          <w:sz w:val="24"/>
        </w:rPr>
      </w:pPr>
    </w:p>
    <w:p w14:paraId="3F2215A5" w14:textId="77777777" w:rsidR="00662FA4" w:rsidRPr="00E729D1" w:rsidRDefault="00662FA4" w:rsidP="00662FA4">
      <w:pPr>
        <w:rPr>
          <w:iCs/>
          <w:sz w:val="24"/>
        </w:rPr>
      </w:pPr>
    </w:p>
    <w:p w14:paraId="19A54425" w14:textId="7126D6CD" w:rsidR="00662FA4" w:rsidRDefault="00662FA4" w:rsidP="00662FA4">
      <w:pPr>
        <w:rPr>
          <w:iCs/>
          <w:sz w:val="24"/>
        </w:rPr>
      </w:pPr>
      <w:r w:rsidRPr="00E729D1">
        <w:rPr>
          <w:iCs/>
          <w:sz w:val="24"/>
        </w:rPr>
        <w:t xml:space="preserve">Policy: </w:t>
      </w:r>
      <w:r w:rsidRPr="00E729D1">
        <w:rPr>
          <w:iCs/>
          <w:sz w:val="24"/>
          <w:u w:val="single"/>
        </w:rPr>
        <w:t>OFF HOURS ASSIGNMENTS - CLINICAL</w:t>
      </w:r>
      <w:r w:rsidRPr="00E729D1">
        <w:rPr>
          <w:iCs/>
          <w:sz w:val="24"/>
        </w:rPr>
        <w:t xml:space="preserve"> </w:t>
      </w:r>
      <w:r w:rsidR="007B3AE4">
        <w:rPr>
          <w:iCs/>
          <w:sz w:val="24"/>
        </w:rPr>
        <w:tab/>
      </w:r>
      <w:r w:rsidR="007B3AE4">
        <w:rPr>
          <w:iCs/>
          <w:sz w:val="24"/>
        </w:rPr>
        <w:tab/>
      </w:r>
      <w:r w:rsidR="007B3AE4">
        <w:rPr>
          <w:iCs/>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433F3D0" w14:textId="77777777" w:rsidR="00662FA4" w:rsidRPr="00E729D1" w:rsidRDefault="00662FA4" w:rsidP="00662FA4">
      <w:pPr>
        <w:rPr>
          <w:iCs/>
          <w:sz w:val="24"/>
        </w:rPr>
      </w:pPr>
    </w:p>
    <w:p w14:paraId="081D717F" w14:textId="5DBE2403" w:rsidR="00662FA4" w:rsidRDefault="00D23C18" w:rsidP="00662FA4">
      <w:pPr>
        <w:rPr>
          <w:iCs/>
          <w:sz w:val="24"/>
        </w:rPr>
      </w:pPr>
      <w:r>
        <w:rPr>
          <w:iCs/>
          <w:sz w:val="24"/>
        </w:rPr>
        <w:t>Revised:</w:t>
      </w:r>
      <w:r w:rsidR="00832240">
        <w:rPr>
          <w:iCs/>
          <w:sz w:val="24"/>
        </w:rPr>
        <w:t xml:space="preserve"> 7/12</w:t>
      </w:r>
      <w:r w:rsidR="00692DCC">
        <w:rPr>
          <w:iCs/>
          <w:sz w:val="24"/>
        </w:rPr>
        <w:t>, 8/13</w:t>
      </w:r>
      <w:r w:rsidR="00662FA4">
        <w:rPr>
          <w:iCs/>
          <w:sz w:val="24"/>
        </w:rPr>
        <w:tab/>
      </w:r>
      <w:r w:rsidR="00662FA4">
        <w:rPr>
          <w:iCs/>
          <w:sz w:val="24"/>
        </w:rPr>
        <w:tab/>
      </w:r>
      <w:r w:rsidR="00662FA4">
        <w:rPr>
          <w:iCs/>
          <w:sz w:val="24"/>
        </w:rPr>
        <w:tab/>
      </w:r>
      <w:r w:rsidR="00662FA4">
        <w:rPr>
          <w:iCs/>
          <w:sz w:val="24"/>
        </w:rPr>
        <w:tab/>
      </w:r>
      <w:r w:rsidR="00662FA4">
        <w:rPr>
          <w:iCs/>
          <w:sz w:val="24"/>
        </w:rPr>
        <w:tab/>
      </w:r>
      <w:r w:rsidR="007B3AE4">
        <w:rPr>
          <w:iCs/>
          <w:sz w:val="24"/>
        </w:rPr>
        <w:tab/>
      </w:r>
      <w:r>
        <w:rPr>
          <w:iCs/>
          <w:sz w:val="24"/>
        </w:rPr>
        <w:t xml:space="preserve">Reviewed: </w:t>
      </w:r>
      <w:r w:rsidR="00832240">
        <w:rPr>
          <w:iCs/>
          <w:sz w:val="24"/>
        </w:rPr>
        <w:t>7/10, 7/11</w:t>
      </w:r>
      <w:r w:rsidR="00E12C9E">
        <w:rPr>
          <w:iCs/>
          <w:sz w:val="24"/>
        </w:rPr>
        <w:t>, 8/14</w:t>
      </w:r>
      <w:r w:rsidR="003A692C">
        <w:rPr>
          <w:sz w:val="24"/>
          <w:szCs w:val="24"/>
        </w:rPr>
        <w:t>, 8/15</w:t>
      </w:r>
      <w:r>
        <w:rPr>
          <w:sz w:val="24"/>
          <w:szCs w:val="24"/>
        </w:rPr>
        <w:t>, 7/18</w:t>
      </w:r>
    </w:p>
    <w:p w14:paraId="1443145E" w14:textId="7A0B789F" w:rsidR="00662FA4" w:rsidRDefault="00662FA4" w:rsidP="00662FA4">
      <w:pPr>
        <w:spacing w:line="240" w:lineRule="exact"/>
        <w:rPr>
          <w:iCs/>
          <w:sz w:val="24"/>
        </w:rPr>
      </w:pPr>
    </w:p>
    <w:p w14:paraId="251F593C" w14:textId="77777777" w:rsidR="007B3AE4" w:rsidRPr="00CA1FE0" w:rsidRDefault="007B3AE4" w:rsidP="00662FA4">
      <w:pPr>
        <w:spacing w:line="240" w:lineRule="exact"/>
        <w:rPr>
          <w:iCs/>
          <w:sz w:val="24"/>
          <w:szCs w:val="24"/>
          <w:u w:val="single"/>
        </w:rPr>
      </w:pPr>
    </w:p>
    <w:p w14:paraId="6C7119E9" w14:textId="77777777" w:rsidR="00662FA4" w:rsidRPr="00E729D1" w:rsidRDefault="00662FA4" w:rsidP="00662FA4">
      <w:pPr>
        <w:pStyle w:val="BodyText2"/>
        <w:spacing w:line="240" w:lineRule="exact"/>
        <w:rPr>
          <w:rFonts w:ascii="Times New Roman" w:hAnsi="Times New Roman"/>
          <w:iCs/>
        </w:rPr>
      </w:pPr>
      <w:r w:rsidRPr="00E729D1">
        <w:rPr>
          <w:rFonts w:ascii="Times New Roman" w:hAnsi="Times New Roman"/>
          <w:iCs/>
        </w:rPr>
        <w:t xml:space="preserve">During </w:t>
      </w:r>
      <w:r>
        <w:rPr>
          <w:rFonts w:ascii="Times New Roman" w:hAnsi="Times New Roman"/>
          <w:iCs/>
        </w:rPr>
        <w:t xml:space="preserve">their last six months, </w:t>
      </w:r>
      <w:r w:rsidRPr="00E729D1">
        <w:rPr>
          <w:rFonts w:ascii="Times New Roman" w:hAnsi="Times New Roman"/>
          <w:iCs/>
        </w:rPr>
        <w:t xml:space="preserve">all </w:t>
      </w:r>
      <w:r>
        <w:rPr>
          <w:rFonts w:ascii="Times New Roman" w:hAnsi="Times New Roman"/>
          <w:iCs/>
        </w:rPr>
        <w:t xml:space="preserve">second year </w:t>
      </w:r>
      <w:r w:rsidRPr="00E729D1">
        <w:rPr>
          <w:rFonts w:ascii="Times New Roman" w:hAnsi="Times New Roman"/>
          <w:iCs/>
        </w:rPr>
        <w:t>students are required to do an “off hours” rotation. The off-hours rotation provides the student with the opportunity to obtain competencies that may not be done frequently during regular clinical hours such as trauma and cranium.</w:t>
      </w:r>
      <w:r>
        <w:rPr>
          <w:rFonts w:ascii="Times New Roman" w:hAnsi="Times New Roman"/>
          <w:iCs/>
        </w:rPr>
        <w:t xml:space="preserve"> </w:t>
      </w:r>
      <w:r w:rsidR="00C762B2">
        <w:rPr>
          <w:rFonts w:ascii="Times New Roman" w:hAnsi="Times New Roman"/>
          <w:iCs/>
        </w:rPr>
        <w:t>The Program Faculty</w:t>
      </w:r>
      <w:r w:rsidRPr="00E729D1">
        <w:rPr>
          <w:rFonts w:ascii="Times New Roman" w:hAnsi="Times New Roman"/>
          <w:iCs/>
        </w:rPr>
        <w:t xml:space="preserve"> in conjunction with the Clinical Instructor will schedule the off-hours ro</w:t>
      </w:r>
      <w:r w:rsidR="00C762B2">
        <w:rPr>
          <w:rFonts w:ascii="Times New Roman" w:hAnsi="Times New Roman"/>
          <w:iCs/>
        </w:rPr>
        <w:t>tation. The Program Faculty</w:t>
      </w:r>
      <w:r w:rsidRPr="00E729D1">
        <w:rPr>
          <w:rFonts w:ascii="Times New Roman" w:hAnsi="Times New Roman"/>
          <w:iCs/>
        </w:rPr>
        <w:t xml:space="preserve"> or Clinical Instructor must verify that appropriately qualified staff will be available during the off-hours rotation in order for the student to be scheduled.</w:t>
      </w:r>
    </w:p>
    <w:p w14:paraId="49FBEF96" w14:textId="77777777" w:rsidR="00662FA4" w:rsidRPr="00E729D1" w:rsidRDefault="00662FA4" w:rsidP="00662FA4">
      <w:pPr>
        <w:rPr>
          <w:iCs/>
          <w:sz w:val="24"/>
        </w:rPr>
      </w:pPr>
    </w:p>
    <w:p w14:paraId="612335B7" w14:textId="77777777" w:rsidR="00662FA4" w:rsidRPr="00E729D1" w:rsidRDefault="00662FA4" w:rsidP="00662FA4">
      <w:pPr>
        <w:spacing w:line="240" w:lineRule="exact"/>
        <w:rPr>
          <w:iCs/>
          <w:sz w:val="24"/>
        </w:rPr>
      </w:pPr>
      <w:r w:rsidRPr="00E729D1">
        <w:rPr>
          <w:iCs/>
          <w:sz w:val="24"/>
        </w:rPr>
        <w:t xml:space="preserve">A student will be assigned to do an off-hours rotation from 3 to 11 p.m. shift Monday through </w:t>
      </w:r>
      <w:r>
        <w:rPr>
          <w:iCs/>
          <w:sz w:val="24"/>
        </w:rPr>
        <w:t>Thursday or Sunday through Wedne</w:t>
      </w:r>
      <w:r w:rsidR="00A10581">
        <w:rPr>
          <w:iCs/>
          <w:sz w:val="24"/>
        </w:rPr>
        <w:t>sday during the course of</w:t>
      </w:r>
      <w:r>
        <w:rPr>
          <w:iCs/>
          <w:sz w:val="24"/>
        </w:rPr>
        <w:t xml:space="preserve"> their 2</w:t>
      </w:r>
      <w:r w:rsidRPr="00D160D1">
        <w:rPr>
          <w:iCs/>
          <w:sz w:val="24"/>
          <w:vertAlign w:val="superscript"/>
        </w:rPr>
        <w:t>nd</w:t>
      </w:r>
      <w:r w:rsidR="00692DCC">
        <w:rPr>
          <w:iCs/>
          <w:sz w:val="24"/>
        </w:rPr>
        <w:t xml:space="preserve"> spring</w:t>
      </w:r>
      <w:r>
        <w:rPr>
          <w:iCs/>
          <w:sz w:val="24"/>
        </w:rPr>
        <w:t xml:space="preserve"> rotation</w:t>
      </w:r>
      <w:r w:rsidRPr="00E729D1">
        <w:rPr>
          <w:iCs/>
          <w:sz w:val="24"/>
        </w:rPr>
        <w:t xml:space="preserve">. Students </w:t>
      </w:r>
      <w:r w:rsidRPr="00E729D1">
        <w:rPr>
          <w:b/>
          <w:bCs/>
          <w:iCs/>
          <w:sz w:val="24"/>
        </w:rPr>
        <w:t>are not</w:t>
      </w:r>
      <w:r w:rsidRPr="00E729D1">
        <w:rPr>
          <w:iCs/>
          <w:sz w:val="24"/>
        </w:rPr>
        <w:t xml:space="preserve"> allowed to work more than (8) eight hou</w:t>
      </w:r>
      <w:r w:rsidR="00832240">
        <w:rPr>
          <w:iCs/>
          <w:sz w:val="24"/>
        </w:rPr>
        <w:t>rs in a day and no more than (32</w:t>
      </w:r>
      <w:r w:rsidRPr="00E729D1">
        <w:rPr>
          <w:iCs/>
          <w:sz w:val="24"/>
        </w:rPr>
        <w:t xml:space="preserve">) </w:t>
      </w:r>
      <w:r w:rsidR="001232C5">
        <w:rPr>
          <w:iCs/>
          <w:sz w:val="24"/>
        </w:rPr>
        <w:t xml:space="preserve">thirty two hours a week. </w:t>
      </w:r>
      <w:r w:rsidRPr="00E729D1">
        <w:rPr>
          <w:iCs/>
          <w:sz w:val="24"/>
        </w:rPr>
        <w:t xml:space="preserve">   </w:t>
      </w:r>
    </w:p>
    <w:p w14:paraId="1ED0A0B9" w14:textId="77777777" w:rsidR="00662FA4" w:rsidRPr="00E729D1" w:rsidRDefault="00662FA4" w:rsidP="00662FA4">
      <w:pPr>
        <w:spacing w:line="240" w:lineRule="exact"/>
        <w:rPr>
          <w:iCs/>
          <w:sz w:val="24"/>
        </w:rPr>
      </w:pPr>
    </w:p>
    <w:p w14:paraId="44B29A9F" w14:textId="77777777" w:rsidR="00662FA4" w:rsidRPr="00E729D1" w:rsidRDefault="00662FA4" w:rsidP="00662FA4">
      <w:pPr>
        <w:spacing w:line="240" w:lineRule="exact"/>
        <w:rPr>
          <w:iCs/>
          <w:sz w:val="24"/>
        </w:rPr>
      </w:pPr>
      <w:r>
        <w:rPr>
          <w:iCs/>
          <w:sz w:val="24"/>
        </w:rPr>
        <w:t xml:space="preserve">Per </w:t>
      </w:r>
      <w:r w:rsidRPr="00CA1FE0">
        <w:rPr>
          <w:iCs/>
          <w:sz w:val="24"/>
        </w:rPr>
        <w:t>New York State Department of</w:t>
      </w:r>
      <w:r>
        <w:rPr>
          <w:iCs/>
          <w:sz w:val="24"/>
        </w:rPr>
        <w:t xml:space="preserve"> Health and New York State Department of Labor, s</w:t>
      </w:r>
      <w:r w:rsidRPr="00E729D1">
        <w:rPr>
          <w:iCs/>
          <w:sz w:val="24"/>
        </w:rPr>
        <w:t xml:space="preserve">tudents </w:t>
      </w:r>
      <w:r w:rsidRPr="00E729D1">
        <w:rPr>
          <w:iCs/>
          <w:sz w:val="24"/>
          <w:u w:val="single"/>
        </w:rPr>
        <w:t>will not</w:t>
      </w:r>
      <w:r w:rsidRPr="00E729D1">
        <w:rPr>
          <w:iCs/>
          <w:sz w:val="24"/>
        </w:rPr>
        <w:t xml:space="preserve"> be allowed to do their off-hours rotation that covers a shift beginning after 11 p.m.</w:t>
      </w:r>
      <w:r>
        <w:rPr>
          <w:iCs/>
          <w:sz w:val="24"/>
        </w:rPr>
        <w:t xml:space="preserve"> and s</w:t>
      </w:r>
      <w:r w:rsidRPr="00E729D1">
        <w:rPr>
          <w:iCs/>
          <w:sz w:val="24"/>
        </w:rPr>
        <w:t xml:space="preserve">tudents </w:t>
      </w:r>
      <w:r w:rsidRPr="00D160D1">
        <w:rPr>
          <w:iCs/>
          <w:sz w:val="24"/>
          <w:u w:val="single"/>
        </w:rPr>
        <w:t>will not</w:t>
      </w:r>
      <w:r w:rsidRPr="00E729D1">
        <w:rPr>
          <w:iCs/>
          <w:sz w:val="24"/>
        </w:rPr>
        <w:t xml:space="preserve"> be allowed to work a double shift.</w:t>
      </w:r>
    </w:p>
    <w:p w14:paraId="12E28F32" w14:textId="77777777" w:rsidR="00662FA4" w:rsidRPr="00E729D1" w:rsidRDefault="00662FA4" w:rsidP="00662FA4">
      <w:pPr>
        <w:rPr>
          <w:iCs/>
          <w:sz w:val="24"/>
        </w:rPr>
      </w:pPr>
    </w:p>
    <w:p w14:paraId="189C24F1" w14:textId="77777777" w:rsidR="00CC2E2C" w:rsidRDefault="00CC2E2C" w:rsidP="00662FA4">
      <w:pPr>
        <w:spacing w:line="240" w:lineRule="exact"/>
        <w:jc w:val="center"/>
        <w:rPr>
          <w:iCs/>
          <w:sz w:val="24"/>
        </w:rPr>
      </w:pPr>
    </w:p>
    <w:p w14:paraId="3941F8BC" w14:textId="77777777" w:rsidR="00662FA4" w:rsidRPr="00E729D1" w:rsidRDefault="00662FA4" w:rsidP="00662FA4">
      <w:pPr>
        <w:spacing w:line="240" w:lineRule="exact"/>
        <w:jc w:val="center"/>
        <w:rPr>
          <w:sz w:val="24"/>
        </w:rPr>
      </w:pPr>
      <w:r w:rsidRPr="00E729D1">
        <w:rPr>
          <w:iCs/>
          <w:sz w:val="24"/>
        </w:rPr>
        <w:br w:type="page"/>
      </w:r>
      <w:r w:rsidRPr="00E729D1">
        <w:rPr>
          <w:sz w:val="24"/>
        </w:rPr>
        <w:lastRenderedPageBreak/>
        <w:t>North Country Community College</w:t>
      </w:r>
    </w:p>
    <w:p w14:paraId="32F00D34" w14:textId="77777777" w:rsidR="00832240" w:rsidRDefault="00662FA4" w:rsidP="00662FA4">
      <w:pPr>
        <w:jc w:val="center"/>
        <w:rPr>
          <w:sz w:val="24"/>
        </w:rPr>
      </w:pPr>
      <w:r w:rsidRPr="00E729D1">
        <w:rPr>
          <w:sz w:val="24"/>
        </w:rPr>
        <w:t>Radiologic Technology</w:t>
      </w:r>
      <w:r w:rsidR="001F44CE">
        <w:rPr>
          <w:sz w:val="24"/>
        </w:rPr>
        <w:t xml:space="preserve"> Program</w:t>
      </w:r>
    </w:p>
    <w:p w14:paraId="3E37539D" w14:textId="77777777" w:rsidR="00662FA4" w:rsidRPr="00E729D1" w:rsidRDefault="00662FA4" w:rsidP="00662FA4">
      <w:pPr>
        <w:jc w:val="center"/>
        <w:rPr>
          <w:sz w:val="24"/>
        </w:rPr>
      </w:pPr>
      <w:r w:rsidRPr="00E729D1">
        <w:rPr>
          <w:sz w:val="24"/>
        </w:rPr>
        <w:t xml:space="preserve"> </w:t>
      </w:r>
    </w:p>
    <w:p w14:paraId="6B8F9210" w14:textId="77777777" w:rsidR="001232C5" w:rsidRDefault="001232C5" w:rsidP="001232C5">
      <w:pPr>
        <w:pStyle w:val="NoSpacing"/>
        <w:jc w:val="center"/>
        <w:rPr>
          <w:sz w:val="24"/>
          <w:szCs w:val="24"/>
        </w:rPr>
      </w:pPr>
      <w:r>
        <w:rPr>
          <w:sz w:val="24"/>
          <w:szCs w:val="24"/>
        </w:rPr>
        <w:t>CLINICAL POLICIES AND PROCEDURES</w:t>
      </w:r>
    </w:p>
    <w:p w14:paraId="7DE35C75" w14:textId="77777777" w:rsidR="00662FA4" w:rsidRPr="00E729D1" w:rsidRDefault="00662FA4" w:rsidP="00662FA4">
      <w:pPr>
        <w:jc w:val="center"/>
        <w:rPr>
          <w:sz w:val="24"/>
        </w:rPr>
      </w:pPr>
    </w:p>
    <w:p w14:paraId="165EDD08" w14:textId="77777777" w:rsidR="00662FA4" w:rsidRPr="00E729D1" w:rsidRDefault="00662FA4" w:rsidP="00662FA4">
      <w:pPr>
        <w:rPr>
          <w:sz w:val="24"/>
        </w:rPr>
      </w:pPr>
    </w:p>
    <w:p w14:paraId="50523E5E" w14:textId="501B230C" w:rsidR="00662FA4" w:rsidRDefault="00662FA4" w:rsidP="00662FA4">
      <w:pPr>
        <w:rPr>
          <w:sz w:val="24"/>
        </w:rPr>
      </w:pPr>
      <w:r w:rsidRPr="00E729D1">
        <w:rPr>
          <w:sz w:val="24"/>
        </w:rPr>
        <w:t xml:space="preserve">Policy: </w:t>
      </w:r>
      <w:r w:rsidRPr="00E729D1">
        <w:rPr>
          <w:sz w:val="24"/>
          <w:u w:val="single"/>
        </w:rPr>
        <w:t>WORKING AS A RADIOGRAPHER</w:t>
      </w:r>
      <w:r w:rsidRPr="00E729D1">
        <w:rPr>
          <w:sz w:val="24"/>
        </w:rPr>
        <w:t xml:space="preserve"> </w:t>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7E2F7A68" w14:textId="77777777" w:rsidR="00662FA4" w:rsidRPr="00E729D1" w:rsidRDefault="00662FA4" w:rsidP="00662FA4">
      <w:pPr>
        <w:rPr>
          <w:sz w:val="24"/>
        </w:rPr>
      </w:pPr>
    </w:p>
    <w:p w14:paraId="7E77D4F3" w14:textId="0C210DF2" w:rsidR="00662FA4" w:rsidRDefault="00662FA4" w:rsidP="003A692C">
      <w:pPr>
        <w:ind w:left="4320" w:hanging="4320"/>
        <w:rPr>
          <w:sz w:val="24"/>
        </w:rPr>
      </w:pPr>
      <w:r>
        <w:rPr>
          <w:sz w:val="24"/>
        </w:rPr>
        <w:t>Revised: 6/08</w:t>
      </w:r>
      <w:r w:rsidR="007B3AE4">
        <w:rPr>
          <w:sz w:val="24"/>
        </w:rPr>
        <w:tab/>
      </w:r>
      <w:r w:rsidR="007B3AE4">
        <w:rPr>
          <w:sz w:val="24"/>
        </w:rPr>
        <w:tab/>
      </w:r>
      <w:r w:rsidR="00071BFF">
        <w:rPr>
          <w:sz w:val="24"/>
        </w:rPr>
        <w:t>Reviewed:</w:t>
      </w:r>
      <w:r w:rsidR="00832240">
        <w:rPr>
          <w:sz w:val="24"/>
        </w:rPr>
        <w:t xml:space="preserve"> 7/11, 7/12</w:t>
      </w:r>
      <w:r w:rsidR="00E12C9E">
        <w:rPr>
          <w:sz w:val="24"/>
        </w:rPr>
        <w:t>, 8/13, 8/14</w:t>
      </w:r>
      <w:r w:rsidR="003A692C">
        <w:rPr>
          <w:sz w:val="24"/>
          <w:szCs w:val="24"/>
        </w:rPr>
        <w:t>, 8/15</w:t>
      </w:r>
      <w:r w:rsidR="00071BFF">
        <w:rPr>
          <w:sz w:val="24"/>
          <w:szCs w:val="24"/>
        </w:rPr>
        <w:t>, 7/18</w:t>
      </w:r>
      <w:r w:rsidRPr="00E729D1">
        <w:rPr>
          <w:sz w:val="24"/>
        </w:rPr>
        <w:t xml:space="preserve"> </w:t>
      </w:r>
    </w:p>
    <w:p w14:paraId="56316124" w14:textId="77777777" w:rsidR="00662FA4" w:rsidRPr="00E729D1" w:rsidRDefault="00662FA4" w:rsidP="00662FA4">
      <w:pPr>
        <w:rPr>
          <w:sz w:val="24"/>
        </w:rPr>
      </w:pPr>
    </w:p>
    <w:p w14:paraId="3F688D73" w14:textId="77777777" w:rsidR="00662FA4" w:rsidRPr="00CA1FE0" w:rsidRDefault="00662FA4" w:rsidP="00662FA4">
      <w:pPr>
        <w:spacing w:line="240" w:lineRule="exact"/>
        <w:rPr>
          <w:sz w:val="24"/>
          <w:szCs w:val="24"/>
        </w:rPr>
      </w:pPr>
    </w:p>
    <w:p w14:paraId="290759C8" w14:textId="77777777" w:rsidR="00662FA4" w:rsidRDefault="00662FA4" w:rsidP="00662FA4">
      <w:r w:rsidRPr="00E729D1">
        <w:rPr>
          <w:sz w:val="24"/>
        </w:rPr>
        <w:t>It is against New York State law and Program policy for students to work as radiographers while in the Radiologic Technology Program at N</w:t>
      </w:r>
      <w:r>
        <w:rPr>
          <w:sz w:val="24"/>
        </w:rPr>
        <w:t xml:space="preserve">orth Country Community College. </w:t>
      </w:r>
      <w:r w:rsidRPr="00E729D1">
        <w:rPr>
          <w:sz w:val="24"/>
        </w:rPr>
        <w:t>Violation of this policy will result in automatic dismissal from the program and a report to the New York State Department of Health division of Radiologic Technology</w:t>
      </w:r>
      <w:r>
        <w:t xml:space="preserve">. </w:t>
      </w:r>
    </w:p>
    <w:p w14:paraId="1A0C21CE" w14:textId="77777777" w:rsidR="00662FA4" w:rsidRDefault="00662FA4" w:rsidP="00662FA4"/>
    <w:p w14:paraId="5E798EA3" w14:textId="77777777" w:rsidR="00662FA4" w:rsidRDefault="00662FA4" w:rsidP="00662FA4">
      <w:pPr>
        <w:rPr>
          <w:sz w:val="24"/>
          <w:szCs w:val="24"/>
        </w:rPr>
      </w:pPr>
      <w:r>
        <w:rPr>
          <w:sz w:val="24"/>
          <w:szCs w:val="24"/>
        </w:rPr>
        <w:t xml:space="preserve">You must always identify yourself as a </w:t>
      </w:r>
      <w:r w:rsidRPr="00FE2630">
        <w:rPr>
          <w:sz w:val="24"/>
          <w:szCs w:val="24"/>
          <w:u w:val="single"/>
        </w:rPr>
        <w:t>student radiographer</w:t>
      </w:r>
      <w:r>
        <w:rPr>
          <w:sz w:val="24"/>
          <w:szCs w:val="24"/>
        </w:rPr>
        <w:t xml:space="preserve">, regardless of what the patient may refer to you as. Most patients </w:t>
      </w:r>
      <w:r w:rsidRPr="00FE2630">
        <w:rPr>
          <w:i/>
          <w:sz w:val="24"/>
          <w:szCs w:val="24"/>
        </w:rPr>
        <w:t>assume</w:t>
      </w:r>
      <w:r>
        <w:rPr>
          <w:sz w:val="24"/>
          <w:szCs w:val="24"/>
        </w:rPr>
        <w:t xml:space="preserve"> that you are a physician, technologist or nurse and if you portray yourself as something other than a student radiographer </w:t>
      </w:r>
      <w:r w:rsidRPr="00FE2630">
        <w:rPr>
          <w:sz w:val="24"/>
          <w:szCs w:val="24"/>
          <w:u w:val="single"/>
        </w:rPr>
        <w:t>and it is observed by staff members</w:t>
      </w:r>
      <w:r>
        <w:rPr>
          <w:sz w:val="24"/>
          <w:szCs w:val="24"/>
        </w:rPr>
        <w:t xml:space="preserve">, this is just cause for program dismissal. </w:t>
      </w:r>
    </w:p>
    <w:p w14:paraId="7861E2E5" w14:textId="77777777" w:rsidR="00662FA4" w:rsidRDefault="00662FA4" w:rsidP="00662FA4">
      <w:pPr>
        <w:rPr>
          <w:sz w:val="24"/>
          <w:szCs w:val="24"/>
        </w:rPr>
      </w:pPr>
    </w:p>
    <w:p w14:paraId="165BE7CF" w14:textId="77777777" w:rsidR="00662FA4" w:rsidRPr="00E729D1" w:rsidRDefault="00662FA4" w:rsidP="00662FA4">
      <w:pPr>
        <w:jc w:val="center"/>
        <w:rPr>
          <w:sz w:val="24"/>
        </w:rPr>
      </w:pPr>
      <w:r w:rsidRPr="00E729D1">
        <w:br w:type="page"/>
      </w:r>
      <w:r w:rsidRPr="00E729D1">
        <w:rPr>
          <w:sz w:val="24"/>
        </w:rPr>
        <w:lastRenderedPageBreak/>
        <w:t>North Country Community College</w:t>
      </w:r>
    </w:p>
    <w:p w14:paraId="5ED8B07C" w14:textId="77777777" w:rsidR="00662FA4" w:rsidRDefault="001F44CE" w:rsidP="00662FA4">
      <w:pPr>
        <w:jc w:val="center"/>
        <w:rPr>
          <w:sz w:val="24"/>
        </w:rPr>
      </w:pPr>
      <w:r>
        <w:rPr>
          <w:sz w:val="24"/>
        </w:rPr>
        <w:t>Radiologic Technology Program</w:t>
      </w:r>
    </w:p>
    <w:p w14:paraId="39F77F68" w14:textId="77777777" w:rsidR="00832240" w:rsidRPr="00E729D1" w:rsidRDefault="00832240" w:rsidP="00662FA4">
      <w:pPr>
        <w:jc w:val="center"/>
        <w:rPr>
          <w:sz w:val="24"/>
        </w:rPr>
      </w:pPr>
    </w:p>
    <w:p w14:paraId="66DF8402" w14:textId="77777777" w:rsidR="001232C5" w:rsidRDefault="001232C5" w:rsidP="001232C5">
      <w:pPr>
        <w:pStyle w:val="NoSpacing"/>
        <w:jc w:val="center"/>
        <w:rPr>
          <w:sz w:val="24"/>
          <w:szCs w:val="24"/>
        </w:rPr>
      </w:pPr>
      <w:r>
        <w:rPr>
          <w:sz w:val="24"/>
          <w:szCs w:val="24"/>
        </w:rPr>
        <w:t>CLINICAL POLICIES AND PROCEDURES</w:t>
      </w:r>
    </w:p>
    <w:p w14:paraId="27D828A7" w14:textId="77777777" w:rsidR="00662FA4" w:rsidRPr="00E729D1" w:rsidRDefault="00662FA4" w:rsidP="00662FA4">
      <w:pPr>
        <w:jc w:val="center"/>
        <w:rPr>
          <w:sz w:val="24"/>
        </w:rPr>
      </w:pPr>
    </w:p>
    <w:p w14:paraId="2A9C6609" w14:textId="77777777" w:rsidR="00662FA4" w:rsidRPr="00E729D1" w:rsidRDefault="00662FA4" w:rsidP="00662FA4">
      <w:pPr>
        <w:rPr>
          <w:sz w:val="24"/>
        </w:rPr>
      </w:pPr>
    </w:p>
    <w:p w14:paraId="4D03392A" w14:textId="7A1D3065" w:rsidR="00662FA4" w:rsidRDefault="00662FA4" w:rsidP="00662FA4">
      <w:pPr>
        <w:rPr>
          <w:sz w:val="24"/>
        </w:rPr>
      </w:pPr>
      <w:r w:rsidRPr="00E729D1">
        <w:rPr>
          <w:sz w:val="24"/>
        </w:rPr>
        <w:t xml:space="preserve">Policy: </w:t>
      </w:r>
      <w:r w:rsidRPr="00E729D1">
        <w:rPr>
          <w:sz w:val="24"/>
          <w:u w:val="single"/>
        </w:rPr>
        <w:t>INCLEMENT WEATHER</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0FB4EE8E" w14:textId="77777777" w:rsidR="00662FA4" w:rsidRPr="00E729D1" w:rsidRDefault="00662FA4" w:rsidP="00662FA4">
      <w:pPr>
        <w:rPr>
          <w:sz w:val="24"/>
        </w:rPr>
      </w:pPr>
    </w:p>
    <w:p w14:paraId="2B307F73" w14:textId="22665474" w:rsidR="00662FA4" w:rsidRPr="00E729D1" w:rsidRDefault="00071BFF" w:rsidP="003A692C">
      <w:pPr>
        <w:ind w:left="4320" w:hanging="4320"/>
        <w:rPr>
          <w:sz w:val="24"/>
        </w:rPr>
      </w:pPr>
      <w:r>
        <w:rPr>
          <w:sz w:val="24"/>
        </w:rPr>
        <w:t>Revised: 7/09</w:t>
      </w:r>
      <w:r w:rsidR="007419E0">
        <w:rPr>
          <w:sz w:val="24"/>
        </w:rPr>
        <w:t>, 7/20</w:t>
      </w:r>
      <w:r>
        <w:rPr>
          <w:sz w:val="24"/>
        </w:rPr>
        <w:tab/>
      </w:r>
      <w:r>
        <w:rPr>
          <w:sz w:val="24"/>
        </w:rPr>
        <w:tab/>
      </w:r>
      <w:r w:rsidR="00DC2B5A">
        <w:rPr>
          <w:sz w:val="24"/>
        </w:rPr>
        <w:tab/>
      </w:r>
      <w:r>
        <w:rPr>
          <w:sz w:val="24"/>
        </w:rPr>
        <w:t>Reviewed:</w:t>
      </w:r>
      <w:r w:rsidR="007419E0">
        <w:rPr>
          <w:sz w:val="24"/>
        </w:rPr>
        <w:t xml:space="preserve"> </w:t>
      </w:r>
      <w:r w:rsidR="00E12C9E">
        <w:rPr>
          <w:sz w:val="24"/>
        </w:rPr>
        <w:t>8/13, 8/14</w:t>
      </w:r>
      <w:r w:rsidR="003A692C">
        <w:rPr>
          <w:sz w:val="24"/>
          <w:szCs w:val="24"/>
        </w:rPr>
        <w:t>, 8/15</w:t>
      </w:r>
      <w:r w:rsidR="00A16B41">
        <w:rPr>
          <w:sz w:val="24"/>
          <w:szCs w:val="24"/>
        </w:rPr>
        <w:t>, 7/16</w:t>
      </w:r>
      <w:r>
        <w:rPr>
          <w:sz w:val="24"/>
          <w:szCs w:val="24"/>
        </w:rPr>
        <w:t>, 7/18</w:t>
      </w:r>
      <w:r w:rsidR="00662FA4" w:rsidRPr="00E729D1">
        <w:rPr>
          <w:sz w:val="24"/>
        </w:rPr>
        <w:t xml:space="preserve"> </w:t>
      </w:r>
    </w:p>
    <w:p w14:paraId="7E962BA6" w14:textId="77777777" w:rsidR="00662FA4" w:rsidRPr="00CA1FE0" w:rsidRDefault="00662FA4" w:rsidP="00662FA4">
      <w:pPr>
        <w:spacing w:line="240" w:lineRule="exact"/>
        <w:rPr>
          <w:sz w:val="24"/>
          <w:szCs w:val="24"/>
          <w:u w:val="single"/>
        </w:rPr>
      </w:pPr>
    </w:p>
    <w:p w14:paraId="62158D71" w14:textId="77777777" w:rsidR="00662FA4" w:rsidRPr="00CA1FE0" w:rsidRDefault="00662FA4" w:rsidP="00662FA4">
      <w:pPr>
        <w:spacing w:line="240" w:lineRule="exact"/>
        <w:rPr>
          <w:sz w:val="24"/>
          <w:szCs w:val="24"/>
          <w:u w:val="single"/>
        </w:rPr>
      </w:pPr>
    </w:p>
    <w:p w14:paraId="6FE017EB" w14:textId="77777777" w:rsidR="00662FA4" w:rsidRPr="00E729D1" w:rsidRDefault="00662FA4" w:rsidP="00662FA4">
      <w:pPr>
        <w:pStyle w:val="BodyText2"/>
        <w:rPr>
          <w:rFonts w:ascii="Times New Roman" w:hAnsi="Times New Roman"/>
          <w:iCs/>
        </w:rPr>
      </w:pPr>
      <w:r w:rsidRPr="00E729D1">
        <w:rPr>
          <w:rFonts w:ascii="Times New Roman" w:hAnsi="Times New Roman"/>
          <w:iCs/>
        </w:rPr>
        <w:t xml:space="preserve">Students attending a </w:t>
      </w:r>
      <w:r w:rsidRPr="00E729D1">
        <w:rPr>
          <w:rFonts w:ascii="Times New Roman" w:hAnsi="Times New Roman"/>
          <w:b/>
          <w:iCs/>
          <w:u w:val="single"/>
        </w:rPr>
        <w:t>clinical education center in Saranac Lake, Malone or Ticonderoga</w:t>
      </w:r>
      <w:r w:rsidRPr="00E729D1">
        <w:rPr>
          <w:rFonts w:ascii="Times New Roman" w:hAnsi="Times New Roman"/>
          <w:iCs/>
        </w:rPr>
        <w:t xml:space="preserve"> must attend clinical unless the </w:t>
      </w:r>
      <w:r w:rsidRPr="00E729D1">
        <w:rPr>
          <w:rFonts w:ascii="Times New Roman" w:hAnsi="Times New Roman"/>
          <w:iCs/>
          <w:u w:val="single"/>
        </w:rPr>
        <w:t>campus in that area is closed</w:t>
      </w:r>
      <w:r w:rsidRPr="00E729D1">
        <w:rPr>
          <w:rFonts w:ascii="Times New Roman" w:hAnsi="Times New Roman"/>
          <w:iCs/>
        </w:rPr>
        <w:t xml:space="preserve"> (SL/LP/TL = NCCC Main Campus; Malone = NCCC Malone Campus; Ticonderoga = NCCC Ticonderoga Campus).</w:t>
      </w:r>
    </w:p>
    <w:p w14:paraId="0302737B" w14:textId="77777777" w:rsidR="00662FA4" w:rsidRPr="00E729D1" w:rsidRDefault="00662FA4" w:rsidP="00662FA4">
      <w:pPr>
        <w:rPr>
          <w:iCs/>
          <w:sz w:val="24"/>
        </w:rPr>
      </w:pPr>
    </w:p>
    <w:p w14:paraId="1014F8BF" w14:textId="77777777" w:rsidR="00662FA4" w:rsidRDefault="00662FA4" w:rsidP="00662FA4">
      <w:pPr>
        <w:rPr>
          <w:iCs/>
          <w:sz w:val="24"/>
        </w:rPr>
      </w:pPr>
      <w:r w:rsidRPr="00E729D1">
        <w:rPr>
          <w:iCs/>
          <w:sz w:val="24"/>
        </w:rPr>
        <w:t xml:space="preserve">Students assigned to a </w:t>
      </w:r>
      <w:r w:rsidRPr="00E729D1">
        <w:rPr>
          <w:b/>
          <w:iCs/>
          <w:sz w:val="24"/>
          <w:u w:val="single"/>
        </w:rPr>
        <w:t xml:space="preserve">clinical education center other than Adirondack Medical Center, Alice Hyde Medical Center or </w:t>
      </w:r>
      <w:r w:rsidR="00B56EC0">
        <w:rPr>
          <w:b/>
          <w:iCs/>
          <w:sz w:val="24"/>
          <w:u w:val="single"/>
        </w:rPr>
        <w:t>Elizabethtown Community Hospital Ticonderoga Campus</w:t>
      </w:r>
      <w:r w:rsidRPr="00E729D1">
        <w:rPr>
          <w:iCs/>
          <w:sz w:val="24"/>
        </w:rPr>
        <w:t xml:space="preserve"> are to attend clinical </w:t>
      </w:r>
      <w:r w:rsidRPr="00E729D1">
        <w:rPr>
          <w:iCs/>
          <w:sz w:val="24"/>
          <w:u w:val="single"/>
        </w:rPr>
        <w:t>according to public school closures in those areas</w:t>
      </w:r>
      <w:r w:rsidRPr="00E729D1">
        <w:rPr>
          <w:iCs/>
          <w:sz w:val="24"/>
        </w:rPr>
        <w:t xml:space="preserve">. If public schools in the area of the clinical site are closed, you do not attend clinical that day. </w:t>
      </w:r>
    </w:p>
    <w:p w14:paraId="0F9780AC" w14:textId="77777777" w:rsidR="00662FA4" w:rsidRDefault="00662FA4" w:rsidP="00662FA4">
      <w:pPr>
        <w:rPr>
          <w:iCs/>
          <w:sz w:val="24"/>
        </w:rPr>
      </w:pPr>
    </w:p>
    <w:p w14:paraId="42300354" w14:textId="77777777" w:rsidR="00662FA4" w:rsidRPr="00E729D1" w:rsidRDefault="00662FA4" w:rsidP="00662FA4">
      <w:pPr>
        <w:rPr>
          <w:iCs/>
          <w:sz w:val="24"/>
        </w:rPr>
      </w:pPr>
      <w:r w:rsidRPr="00E729D1">
        <w:rPr>
          <w:b/>
          <w:iCs/>
          <w:sz w:val="24"/>
        </w:rPr>
        <w:t>YOUR SAFETY IS OUR PRIMARY CONCERN</w:t>
      </w:r>
      <w:r w:rsidRPr="00E729D1">
        <w:rPr>
          <w:iCs/>
          <w:sz w:val="24"/>
        </w:rPr>
        <w:t>. Therefore, use your best judgment. You may be required to make up missed clinical time at the discretion of program faculty.</w:t>
      </w:r>
    </w:p>
    <w:p w14:paraId="46FC73E0" w14:textId="77777777" w:rsidR="00662FA4" w:rsidRPr="00E729D1" w:rsidRDefault="00662FA4" w:rsidP="00662FA4">
      <w:pPr>
        <w:rPr>
          <w:iCs/>
          <w:sz w:val="24"/>
        </w:rPr>
      </w:pPr>
    </w:p>
    <w:p w14:paraId="5DF6215B" w14:textId="77777777" w:rsidR="00662FA4" w:rsidRPr="00E729D1" w:rsidRDefault="00662FA4" w:rsidP="00662FA4">
      <w:pPr>
        <w:rPr>
          <w:iCs/>
          <w:sz w:val="24"/>
        </w:rPr>
      </w:pPr>
      <w:r w:rsidRPr="00E729D1">
        <w:rPr>
          <w:iCs/>
          <w:sz w:val="24"/>
        </w:rPr>
        <w:t xml:space="preserve">Students are </w:t>
      </w:r>
      <w:r w:rsidRPr="00E729D1">
        <w:rPr>
          <w:b/>
          <w:iCs/>
          <w:sz w:val="24"/>
        </w:rPr>
        <w:t xml:space="preserve">required to call the clinical education </w:t>
      </w:r>
      <w:r w:rsidR="003C55FD" w:rsidRPr="0043367B">
        <w:rPr>
          <w:b/>
          <w:iCs/>
          <w:sz w:val="24"/>
        </w:rPr>
        <w:t>site</w:t>
      </w:r>
      <w:r w:rsidR="003C55FD">
        <w:rPr>
          <w:iCs/>
          <w:sz w:val="24"/>
        </w:rPr>
        <w:t xml:space="preserve"> </w:t>
      </w:r>
      <w:r w:rsidRPr="00E729D1">
        <w:rPr>
          <w:iCs/>
          <w:sz w:val="24"/>
        </w:rPr>
        <w:t>to notify the clinical instructor that you will not be attending clinical.</w:t>
      </w:r>
      <w:r>
        <w:rPr>
          <w:iCs/>
          <w:sz w:val="24"/>
        </w:rPr>
        <w:t xml:space="preserve"> </w:t>
      </w:r>
      <w:r w:rsidRPr="00E729D1">
        <w:rPr>
          <w:iCs/>
          <w:sz w:val="24"/>
        </w:rPr>
        <w:t xml:space="preserve">You must </w:t>
      </w:r>
      <w:r w:rsidRPr="00E729D1">
        <w:rPr>
          <w:b/>
          <w:iCs/>
          <w:sz w:val="24"/>
        </w:rPr>
        <w:t>mark on your attendance sheet SD for snow day</w:t>
      </w:r>
      <w:r w:rsidRPr="00E729D1">
        <w:rPr>
          <w:iCs/>
          <w:sz w:val="24"/>
        </w:rPr>
        <w:t xml:space="preserve">. It is the responsibility of the student to </w:t>
      </w:r>
      <w:r>
        <w:rPr>
          <w:iCs/>
          <w:sz w:val="24"/>
        </w:rPr>
        <w:t xml:space="preserve">appropriately document their </w:t>
      </w:r>
      <w:r w:rsidRPr="00E729D1">
        <w:rPr>
          <w:iCs/>
          <w:sz w:val="24"/>
        </w:rPr>
        <w:t>attendance</w:t>
      </w:r>
      <w:r>
        <w:rPr>
          <w:iCs/>
          <w:sz w:val="24"/>
        </w:rPr>
        <w:t xml:space="preserve">. </w:t>
      </w:r>
      <w:r w:rsidRPr="00E729D1">
        <w:rPr>
          <w:iCs/>
          <w:sz w:val="24"/>
        </w:rPr>
        <w:t xml:space="preserve">Days not </w:t>
      </w:r>
      <w:r>
        <w:rPr>
          <w:iCs/>
          <w:sz w:val="24"/>
        </w:rPr>
        <w:t>denoted will be considered “no shows” and you will automatically be debited bank hours.</w:t>
      </w:r>
      <w:r w:rsidRPr="00E729D1">
        <w:rPr>
          <w:iCs/>
          <w:sz w:val="24"/>
        </w:rPr>
        <w:t xml:space="preserve"> When school delays are in effect, students are required to start clinical at the delayed time.</w:t>
      </w:r>
      <w:r>
        <w:rPr>
          <w:iCs/>
          <w:sz w:val="24"/>
        </w:rPr>
        <w:t xml:space="preserve"> Again, please notify your clinical site as they are concerned about you as well. </w:t>
      </w:r>
    </w:p>
    <w:p w14:paraId="466A76C0" w14:textId="77777777" w:rsidR="00662FA4" w:rsidRPr="00E729D1" w:rsidRDefault="00662FA4" w:rsidP="00662FA4">
      <w:pPr>
        <w:rPr>
          <w:iCs/>
          <w:sz w:val="24"/>
        </w:rPr>
      </w:pPr>
    </w:p>
    <w:p w14:paraId="7D5A83A8" w14:textId="77777777" w:rsidR="00662FA4" w:rsidRDefault="00662FA4" w:rsidP="00662FA4">
      <w:pPr>
        <w:rPr>
          <w:iCs/>
          <w:sz w:val="24"/>
        </w:rPr>
      </w:pPr>
      <w:r w:rsidRPr="00E729D1">
        <w:rPr>
          <w:iCs/>
          <w:sz w:val="24"/>
        </w:rPr>
        <w:t xml:space="preserve">Students traveling to attend class on campus will be required to attend if classes have not been cancelled. It is the </w:t>
      </w:r>
      <w:r w:rsidRPr="00E729D1">
        <w:rPr>
          <w:b/>
          <w:iCs/>
          <w:sz w:val="24"/>
          <w:u w:val="single"/>
        </w:rPr>
        <w:t>student’s responsibility</w:t>
      </w:r>
      <w:r>
        <w:rPr>
          <w:iCs/>
          <w:sz w:val="24"/>
        </w:rPr>
        <w:t xml:space="preserve"> to plan ahead for inclement </w:t>
      </w:r>
      <w:r w:rsidRPr="00E729D1">
        <w:rPr>
          <w:iCs/>
          <w:sz w:val="24"/>
        </w:rPr>
        <w:t>weather.</w:t>
      </w:r>
    </w:p>
    <w:p w14:paraId="1479B10E" w14:textId="77777777" w:rsidR="00662FA4" w:rsidRDefault="00662FA4" w:rsidP="00662FA4">
      <w:pPr>
        <w:rPr>
          <w:iCs/>
          <w:sz w:val="24"/>
        </w:rPr>
      </w:pPr>
    </w:p>
    <w:p w14:paraId="1B8A24A7" w14:textId="77777777" w:rsidR="00662FA4" w:rsidRDefault="00662FA4" w:rsidP="00662FA4">
      <w:pPr>
        <w:rPr>
          <w:iCs/>
          <w:sz w:val="24"/>
        </w:rPr>
      </w:pPr>
      <w:r>
        <w:rPr>
          <w:iCs/>
          <w:sz w:val="24"/>
        </w:rPr>
        <w:t>In the event the college is closed due to weather or safety related incidents, the following communication resources can be assessed for information:</w:t>
      </w:r>
    </w:p>
    <w:p w14:paraId="1DACE7D9" w14:textId="77777777" w:rsidR="00662FA4" w:rsidRDefault="00662FA4" w:rsidP="00662FA4">
      <w:pPr>
        <w:rPr>
          <w:iCs/>
          <w:sz w:val="24"/>
        </w:rPr>
      </w:pPr>
    </w:p>
    <w:p w14:paraId="0D4726C2" w14:textId="77777777" w:rsidR="00662FA4" w:rsidRDefault="00662FA4" w:rsidP="00662FA4">
      <w:pPr>
        <w:rPr>
          <w:iCs/>
          <w:sz w:val="24"/>
        </w:rPr>
      </w:pPr>
      <w:r w:rsidRPr="00EE6FF9">
        <w:rPr>
          <w:b/>
          <w:iCs/>
          <w:sz w:val="24"/>
        </w:rPr>
        <w:t>Internet:</w:t>
      </w:r>
      <w:r>
        <w:rPr>
          <w:iCs/>
          <w:sz w:val="24"/>
        </w:rPr>
        <w:tab/>
      </w:r>
      <w:r>
        <w:rPr>
          <w:iCs/>
          <w:sz w:val="24"/>
        </w:rPr>
        <w:tab/>
      </w:r>
      <w:r>
        <w:rPr>
          <w:iCs/>
          <w:sz w:val="24"/>
        </w:rPr>
        <w:tab/>
      </w:r>
      <w:r>
        <w:rPr>
          <w:iCs/>
          <w:sz w:val="24"/>
        </w:rPr>
        <w:tab/>
      </w:r>
      <w:r>
        <w:rPr>
          <w:iCs/>
          <w:sz w:val="24"/>
        </w:rPr>
        <w:tab/>
      </w:r>
      <w:r>
        <w:rPr>
          <w:iCs/>
          <w:sz w:val="24"/>
        </w:rPr>
        <w:tab/>
      </w:r>
      <w:r>
        <w:rPr>
          <w:iCs/>
          <w:sz w:val="24"/>
        </w:rPr>
        <w:tab/>
      </w:r>
      <w:r>
        <w:rPr>
          <w:iCs/>
          <w:sz w:val="24"/>
        </w:rPr>
        <w:tab/>
      </w:r>
      <w:r w:rsidRPr="00EE6FF9">
        <w:rPr>
          <w:b/>
          <w:iCs/>
          <w:sz w:val="24"/>
        </w:rPr>
        <w:t>Television:</w:t>
      </w:r>
    </w:p>
    <w:p w14:paraId="7DA6996B" w14:textId="1BC36F69" w:rsidR="00662FA4" w:rsidRDefault="00AC3C80" w:rsidP="00662FA4">
      <w:pPr>
        <w:rPr>
          <w:iCs/>
          <w:sz w:val="24"/>
        </w:rPr>
      </w:pPr>
      <w:hyperlink r:id="rId25" w:history="1">
        <w:r w:rsidR="00662FA4" w:rsidRPr="00AA286C">
          <w:rPr>
            <w:rStyle w:val="Hyperlink"/>
            <w:iCs/>
            <w:sz w:val="24"/>
          </w:rPr>
          <w:t>www.nccc.edu</w:t>
        </w:r>
      </w:hyperlink>
      <w:r w:rsidR="00662FA4">
        <w:rPr>
          <w:iCs/>
          <w:sz w:val="24"/>
        </w:rPr>
        <w:tab/>
      </w:r>
      <w:r w:rsidR="00662FA4">
        <w:rPr>
          <w:iCs/>
          <w:sz w:val="24"/>
        </w:rPr>
        <w:tab/>
      </w:r>
      <w:r w:rsidR="007B3AE4">
        <w:rPr>
          <w:iCs/>
          <w:sz w:val="24"/>
        </w:rPr>
        <w:tab/>
      </w:r>
      <w:r w:rsidR="007B3AE4">
        <w:rPr>
          <w:iCs/>
          <w:sz w:val="24"/>
        </w:rPr>
        <w:tab/>
      </w:r>
      <w:r w:rsidR="007B3AE4">
        <w:rPr>
          <w:iCs/>
          <w:sz w:val="24"/>
        </w:rPr>
        <w:tab/>
      </w:r>
      <w:r w:rsidR="007B3AE4">
        <w:rPr>
          <w:iCs/>
          <w:sz w:val="24"/>
        </w:rPr>
        <w:tab/>
      </w:r>
      <w:r w:rsidR="007B3AE4">
        <w:rPr>
          <w:iCs/>
          <w:sz w:val="24"/>
        </w:rPr>
        <w:tab/>
      </w:r>
      <w:r w:rsidR="007B3AE4">
        <w:rPr>
          <w:iCs/>
          <w:sz w:val="24"/>
        </w:rPr>
        <w:tab/>
      </w:r>
      <w:r w:rsidR="00662FA4">
        <w:rPr>
          <w:iCs/>
          <w:sz w:val="24"/>
        </w:rPr>
        <w:t>WPTZ Channel 5</w:t>
      </w:r>
    </w:p>
    <w:p w14:paraId="7B589FDE" w14:textId="77777777" w:rsidR="00662FA4" w:rsidRDefault="00662FA4" w:rsidP="00662FA4">
      <w:pPr>
        <w:rPr>
          <w:iCs/>
          <w:sz w:val="24"/>
        </w:rPr>
      </w:pPr>
    </w:p>
    <w:p w14:paraId="11FA0D8C" w14:textId="77777777" w:rsidR="00662FA4" w:rsidRPr="00EE6FF9" w:rsidRDefault="00662FA4" w:rsidP="00662FA4">
      <w:pPr>
        <w:rPr>
          <w:b/>
          <w:iCs/>
          <w:sz w:val="24"/>
        </w:rPr>
      </w:pPr>
      <w:r w:rsidRPr="00EE6FF9">
        <w:rPr>
          <w:b/>
          <w:iCs/>
          <w:sz w:val="24"/>
        </w:rPr>
        <w:t>Radio:</w:t>
      </w:r>
    </w:p>
    <w:p w14:paraId="40E67E1D" w14:textId="77777777" w:rsidR="00662FA4" w:rsidRDefault="00662FA4" w:rsidP="00662FA4">
      <w:pPr>
        <w:rPr>
          <w:iCs/>
          <w:sz w:val="24"/>
        </w:rPr>
      </w:pPr>
      <w:r>
        <w:rPr>
          <w:iCs/>
          <w:sz w:val="24"/>
        </w:rPr>
        <w:t>WNBZ</w:t>
      </w:r>
      <w:r>
        <w:rPr>
          <w:iCs/>
          <w:sz w:val="24"/>
        </w:rPr>
        <w:tab/>
      </w:r>
      <w:r>
        <w:rPr>
          <w:iCs/>
          <w:sz w:val="24"/>
        </w:rPr>
        <w:tab/>
        <w:t>1240 AM (Saranaac Lake)</w:t>
      </w:r>
    </w:p>
    <w:p w14:paraId="6580F899" w14:textId="77777777" w:rsidR="00662FA4" w:rsidRDefault="00662FA4" w:rsidP="00662FA4">
      <w:pPr>
        <w:rPr>
          <w:iCs/>
          <w:sz w:val="24"/>
        </w:rPr>
      </w:pPr>
      <w:r>
        <w:rPr>
          <w:iCs/>
          <w:sz w:val="24"/>
        </w:rPr>
        <w:t>WSLK</w:t>
      </w:r>
      <w:r>
        <w:rPr>
          <w:iCs/>
          <w:sz w:val="24"/>
        </w:rPr>
        <w:tab/>
      </w:r>
      <w:r>
        <w:rPr>
          <w:iCs/>
          <w:sz w:val="24"/>
        </w:rPr>
        <w:tab/>
        <w:t>106.3 FM (Saranac Lake)</w:t>
      </w:r>
    </w:p>
    <w:p w14:paraId="1FCDEC29" w14:textId="77777777" w:rsidR="00662FA4" w:rsidRDefault="00662FA4" w:rsidP="00662FA4">
      <w:pPr>
        <w:rPr>
          <w:iCs/>
          <w:sz w:val="24"/>
        </w:rPr>
      </w:pPr>
      <w:r>
        <w:rPr>
          <w:iCs/>
          <w:sz w:val="24"/>
        </w:rPr>
        <w:t>WLPW</w:t>
      </w:r>
      <w:r>
        <w:rPr>
          <w:iCs/>
          <w:sz w:val="24"/>
        </w:rPr>
        <w:tab/>
        <w:t>105.5 FM (Lake Placid)</w:t>
      </w:r>
    </w:p>
    <w:p w14:paraId="39E9ADEC" w14:textId="77777777" w:rsidR="00662FA4" w:rsidRDefault="00662FA4" w:rsidP="00662FA4">
      <w:pPr>
        <w:rPr>
          <w:iCs/>
          <w:sz w:val="24"/>
        </w:rPr>
      </w:pPr>
      <w:r>
        <w:rPr>
          <w:iCs/>
          <w:sz w:val="24"/>
        </w:rPr>
        <w:t>WIRD</w:t>
      </w:r>
      <w:r>
        <w:rPr>
          <w:iCs/>
          <w:sz w:val="24"/>
        </w:rPr>
        <w:tab/>
      </w:r>
      <w:r>
        <w:rPr>
          <w:iCs/>
          <w:sz w:val="24"/>
        </w:rPr>
        <w:tab/>
        <w:t>920   AM (Lake Placid)</w:t>
      </w:r>
    </w:p>
    <w:p w14:paraId="54C20615" w14:textId="77777777" w:rsidR="00662FA4" w:rsidRDefault="00662FA4" w:rsidP="00662FA4">
      <w:pPr>
        <w:rPr>
          <w:iCs/>
          <w:sz w:val="24"/>
        </w:rPr>
      </w:pPr>
      <w:r>
        <w:rPr>
          <w:iCs/>
          <w:sz w:val="24"/>
        </w:rPr>
        <w:t>WSLP</w:t>
      </w:r>
      <w:r>
        <w:rPr>
          <w:iCs/>
          <w:sz w:val="24"/>
        </w:rPr>
        <w:tab/>
      </w:r>
      <w:r>
        <w:rPr>
          <w:iCs/>
          <w:sz w:val="24"/>
        </w:rPr>
        <w:tab/>
        <w:t>93.3  FM (Lake Placid/Tupper Lake/Saranac Lake)</w:t>
      </w:r>
    </w:p>
    <w:p w14:paraId="32703B2E" w14:textId="77777777" w:rsidR="00662FA4" w:rsidRDefault="00662FA4" w:rsidP="00662FA4">
      <w:pPr>
        <w:rPr>
          <w:iCs/>
          <w:sz w:val="24"/>
        </w:rPr>
      </w:pPr>
      <w:r>
        <w:rPr>
          <w:iCs/>
          <w:sz w:val="24"/>
        </w:rPr>
        <w:t>NCPR</w:t>
      </w:r>
      <w:r>
        <w:rPr>
          <w:iCs/>
          <w:sz w:val="24"/>
        </w:rPr>
        <w:tab/>
      </w:r>
      <w:r>
        <w:rPr>
          <w:iCs/>
          <w:sz w:val="24"/>
        </w:rPr>
        <w:tab/>
        <w:t>90.5  FM (Saranac Lake ~ North Country Public Radio)</w:t>
      </w:r>
    </w:p>
    <w:p w14:paraId="169B2E9A" w14:textId="77777777" w:rsidR="00662FA4" w:rsidRDefault="00662FA4" w:rsidP="00662FA4">
      <w:pPr>
        <w:rPr>
          <w:iCs/>
          <w:sz w:val="24"/>
        </w:rPr>
      </w:pPr>
      <w:r>
        <w:rPr>
          <w:iCs/>
          <w:sz w:val="24"/>
        </w:rPr>
        <w:t>WICY</w:t>
      </w:r>
      <w:r>
        <w:rPr>
          <w:iCs/>
          <w:sz w:val="24"/>
        </w:rPr>
        <w:tab/>
      </w:r>
      <w:r>
        <w:rPr>
          <w:iCs/>
          <w:sz w:val="24"/>
        </w:rPr>
        <w:tab/>
        <w:t>1490 AM (Malone)</w:t>
      </w:r>
    </w:p>
    <w:p w14:paraId="5A578A15" w14:textId="7509DD2E" w:rsidR="00D56F18" w:rsidRDefault="00662FA4" w:rsidP="00662FA4">
      <w:pPr>
        <w:rPr>
          <w:iCs/>
          <w:sz w:val="24"/>
        </w:rPr>
      </w:pPr>
      <w:r>
        <w:rPr>
          <w:iCs/>
          <w:sz w:val="24"/>
        </w:rPr>
        <w:t>WIPS</w:t>
      </w:r>
      <w:r>
        <w:rPr>
          <w:iCs/>
          <w:sz w:val="24"/>
        </w:rPr>
        <w:tab/>
      </w:r>
      <w:r>
        <w:rPr>
          <w:iCs/>
          <w:sz w:val="24"/>
        </w:rPr>
        <w:tab/>
        <w:t>1250 AM (Ticonderoga)</w:t>
      </w:r>
    </w:p>
    <w:p w14:paraId="167717AA" w14:textId="77777777" w:rsidR="00D56F18" w:rsidRDefault="00D56F18">
      <w:pPr>
        <w:rPr>
          <w:iCs/>
          <w:sz w:val="24"/>
        </w:rPr>
      </w:pPr>
      <w:r>
        <w:rPr>
          <w:iCs/>
          <w:sz w:val="24"/>
        </w:rPr>
        <w:br w:type="page"/>
      </w:r>
    </w:p>
    <w:p w14:paraId="11440121" w14:textId="77777777" w:rsidR="00662FA4" w:rsidRPr="00E729D1" w:rsidRDefault="00662FA4" w:rsidP="00662FA4">
      <w:pPr>
        <w:jc w:val="center"/>
        <w:rPr>
          <w:sz w:val="24"/>
        </w:rPr>
      </w:pPr>
      <w:r w:rsidRPr="00E729D1">
        <w:rPr>
          <w:sz w:val="24"/>
        </w:rPr>
        <w:lastRenderedPageBreak/>
        <w:t>North Country Community College</w:t>
      </w:r>
    </w:p>
    <w:p w14:paraId="78EC14F8" w14:textId="77777777" w:rsidR="00832240" w:rsidRDefault="00662FA4" w:rsidP="00662FA4">
      <w:pPr>
        <w:jc w:val="center"/>
        <w:rPr>
          <w:sz w:val="24"/>
        </w:rPr>
      </w:pPr>
      <w:r w:rsidRPr="00E729D1">
        <w:rPr>
          <w:sz w:val="24"/>
        </w:rPr>
        <w:t>Radiologic Technology</w:t>
      </w:r>
      <w:r w:rsidR="001F44CE">
        <w:rPr>
          <w:sz w:val="24"/>
        </w:rPr>
        <w:t xml:space="preserve"> Program</w:t>
      </w:r>
    </w:p>
    <w:p w14:paraId="13ED60F6" w14:textId="77777777" w:rsidR="00662FA4" w:rsidRPr="00E729D1" w:rsidRDefault="00662FA4" w:rsidP="00662FA4">
      <w:pPr>
        <w:jc w:val="center"/>
        <w:rPr>
          <w:sz w:val="24"/>
        </w:rPr>
      </w:pPr>
      <w:r w:rsidRPr="00E729D1">
        <w:rPr>
          <w:sz w:val="24"/>
        </w:rPr>
        <w:t xml:space="preserve"> </w:t>
      </w:r>
    </w:p>
    <w:p w14:paraId="14AD8261" w14:textId="77777777" w:rsidR="001232C5" w:rsidRDefault="001232C5" w:rsidP="001232C5">
      <w:pPr>
        <w:pStyle w:val="NoSpacing"/>
        <w:jc w:val="center"/>
        <w:rPr>
          <w:sz w:val="24"/>
          <w:szCs w:val="24"/>
        </w:rPr>
      </w:pPr>
      <w:r>
        <w:rPr>
          <w:sz w:val="24"/>
          <w:szCs w:val="24"/>
        </w:rPr>
        <w:t>CLINICAL POLICIES AND PROCEDURES</w:t>
      </w:r>
    </w:p>
    <w:p w14:paraId="5F6F81E0" w14:textId="77777777" w:rsidR="00662FA4" w:rsidRDefault="00662FA4" w:rsidP="00662FA4">
      <w:pPr>
        <w:jc w:val="center"/>
        <w:rPr>
          <w:sz w:val="24"/>
        </w:rPr>
      </w:pPr>
    </w:p>
    <w:p w14:paraId="53D668E2" w14:textId="77777777" w:rsidR="00662FA4" w:rsidRPr="00E729D1" w:rsidRDefault="00662FA4" w:rsidP="00662FA4">
      <w:pPr>
        <w:rPr>
          <w:sz w:val="24"/>
        </w:rPr>
      </w:pPr>
    </w:p>
    <w:p w14:paraId="63827F44" w14:textId="6A2F740E" w:rsidR="00662FA4" w:rsidRDefault="00662FA4" w:rsidP="00662FA4">
      <w:pPr>
        <w:rPr>
          <w:sz w:val="24"/>
        </w:rPr>
      </w:pPr>
      <w:r w:rsidRPr="00E729D1">
        <w:rPr>
          <w:sz w:val="24"/>
        </w:rPr>
        <w:t xml:space="preserve">Policy: </w:t>
      </w:r>
      <w:r w:rsidRPr="00E729D1">
        <w:rPr>
          <w:sz w:val="24"/>
          <w:u w:val="single"/>
        </w:rPr>
        <w:t>FEE PAYMENT and CLINICAL</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0593364" w14:textId="77777777" w:rsidR="00662FA4" w:rsidRDefault="00662FA4" w:rsidP="00662FA4">
      <w:pPr>
        <w:rPr>
          <w:sz w:val="24"/>
        </w:rPr>
      </w:pPr>
    </w:p>
    <w:p w14:paraId="19153515" w14:textId="3984374B" w:rsidR="008C3D6D" w:rsidRDefault="00071BFF" w:rsidP="00662FA4">
      <w:pPr>
        <w:rPr>
          <w:sz w:val="24"/>
        </w:rPr>
      </w:pPr>
      <w:r>
        <w:rPr>
          <w:sz w:val="24"/>
        </w:rPr>
        <w:t>Revised:</w:t>
      </w:r>
      <w:r w:rsidR="00832240">
        <w:rPr>
          <w:sz w:val="24"/>
        </w:rPr>
        <w:t xml:space="preserve"> 7/12</w:t>
      </w:r>
      <w:r w:rsidR="008C3D6D">
        <w:rPr>
          <w:sz w:val="24"/>
        </w:rPr>
        <w:t>, 8/13</w:t>
      </w:r>
      <w:r w:rsidR="00662FA4">
        <w:rPr>
          <w:sz w:val="24"/>
        </w:rPr>
        <w:tab/>
      </w:r>
      <w:r w:rsidR="00662FA4">
        <w:rPr>
          <w:sz w:val="24"/>
        </w:rPr>
        <w:tab/>
      </w:r>
      <w:r w:rsidR="00662FA4">
        <w:rPr>
          <w:sz w:val="24"/>
        </w:rPr>
        <w:tab/>
      </w:r>
      <w:r w:rsidR="00662FA4">
        <w:rPr>
          <w:sz w:val="24"/>
        </w:rPr>
        <w:tab/>
      </w:r>
      <w:r w:rsidR="00662FA4">
        <w:rPr>
          <w:sz w:val="24"/>
        </w:rPr>
        <w:tab/>
      </w:r>
      <w:r w:rsidR="00B56EC0">
        <w:rPr>
          <w:sz w:val="24"/>
        </w:rPr>
        <w:tab/>
      </w:r>
      <w:r>
        <w:rPr>
          <w:sz w:val="24"/>
        </w:rPr>
        <w:t xml:space="preserve">Reviewed: </w:t>
      </w:r>
      <w:r w:rsidR="00832240">
        <w:rPr>
          <w:sz w:val="24"/>
        </w:rPr>
        <w:t>7/11</w:t>
      </w:r>
      <w:r w:rsidR="00E12C9E">
        <w:rPr>
          <w:sz w:val="24"/>
        </w:rPr>
        <w:t>, 8/14</w:t>
      </w:r>
      <w:r w:rsidR="003A692C">
        <w:rPr>
          <w:sz w:val="24"/>
          <w:szCs w:val="24"/>
        </w:rPr>
        <w:t>, 8/15</w:t>
      </w:r>
      <w:r>
        <w:rPr>
          <w:sz w:val="24"/>
          <w:szCs w:val="24"/>
        </w:rPr>
        <w:t>, 7/18</w:t>
      </w:r>
      <w:r w:rsidR="00B56EC0">
        <w:rPr>
          <w:sz w:val="24"/>
          <w:szCs w:val="24"/>
        </w:rPr>
        <w:t>, 7/20</w:t>
      </w:r>
    </w:p>
    <w:p w14:paraId="5DA2317B" w14:textId="0C222200" w:rsidR="00662FA4" w:rsidRPr="00E729D1" w:rsidRDefault="00662FA4" w:rsidP="00662FA4">
      <w:pPr>
        <w:rPr>
          <w:sz w:val="24"/>
        </w:rPr>
      </w:pPr>
    </w:p>
    <w:p w14:paraId="32512722" w14:textId="77777777" w:rsidR="00662FA4" w:rsidRPr="00E729D1" w:rsidRDefault="00662FA4" w:rsidP="00662FA4">
      <w:pPr>
        <w:spacing w:line="240" w:lineRule="exact"/>
        <w:rPr>
          <w:sz w:val="24"/>
          <w:u w:val="single"/>
        </w:rPr>
      </w:pPr>
    </w:p>
    <w:p w14:paraId="6E5708F5" w14:textId="77777777" w:rsidR="00662FA4" w:rsidRPr="00D96FA7" w:rsidRDefault="00662FA4" w:rsidP="00662FA4">
      <w:pPr>
        <w:spacing w:line="240" w:lineRule="exact"/>
        <w:rPr>
          <w:sz w:val="24"/>
        </w:rPr>
      </w:pPr>
      <w:r w:rsidRPr="00D96FA7">
        <w:rPr>
          <w:sz w:val="24"/>
        </w:rPr>
        <w:t xml:space="preserve">Students are required to satisfy all charges when they receive a billing statement from the College. If a student is unable to do so, it is the student’s responsibility to make arrangements with the Business Office for such. </w:t>
      </w:r>
    </w:p>
    <w:p w14:paraId="1BFF9565" w14:textId="77777777" w:rsidR="00662FA4" w:rsidRPr="00D96FA7" w:rsidRDefault="00662FA4" w:rsidP="00662FA4">
      <w:pPr>
        <w:spacing w:line="240" w:lineRule="exact"/>
        <w:rPr>
          <w:sz w:val="24"/>
        </w:rPr>
      </w:pPr>
    </w:p>
    <w:p w14:paraId="3712F6DE" w14:textId="77777777" w:rsidR="00662FA4" w:rsidRPr="00D96FA7" w:rsidRDefault="00662FA4" w:rsidP="00662FA4">
      <w:pPr>
        <w:spacing w:line="240" w:lineRule="exact"/>
        <w:rPr>
          <w:sz w:val="24"/>
        </w:rPr>
      </w:pPr>
      <w:r w:rsidRPr="00D96FA7">
        <w:rPr>
          <w:sz w:val="24"/>
        </w:rPr>
        <w:t>Failure to resolve billing issues will result in the following:</w:t>
      </w:r>
    </w:p>
    <w:p w14:paraId="6D957ECF" w14:textId="77777777" w:rsidR="00662FA4" w:rsidRPr="00D96FA7" w:rsidRDefault="00662FA4" w:rsidP="00662FA4">
      <w:pPr>
        <w:spacing w:line="240" w:lineRule="exact"/>
        <w:rPr>
          <w:sz w:val="24"/>
        </w:rPr>
      </w:pPr>
    </w:p>
    <w:p w14:paraId="1B2EB513" w14:textId="77777777" w:rsidR="00662FA4" w:rsidRPr="00D96FA7" w:rsidRDefault="00662FA4" w:rsidP="007B21A7">
      <w:pPr>
        <w:pStyle w:val="ListParagraph"/>
        <w:numPr>
          <w:ilvl w:val="0"/>
          <w:numId w:val="11"/>
        </w:numPr>
        <w:spacing w:line="240" w:lineRule="exact"/>
        <w:rPr>
          <w:sz w:val="24"/>
        </w:rPr>
      </w:pPr>
      <w:r w:rsidRPr="00D96FA7">
        <w:rPr>
          <w:sz w:val="24"/>
        </w:rPr>
        <w:t xml:space="preserve">Complete removal of the student from both campus and clinical based course work. The student will be required to use </w:t>
      </w:r>
      <w:r w:rsidRPr="00D96FA7">
        <w:rPr>
          <w:b/>
          <w:i/>
          <w:sz w:val="24"/>
        </w:rPr>
        <w:t>banked personal hours</w:t>
      </w:r>
      <w:r w:rsidRPr="00D96FA7">
        <w:rPr>
          <w:sz w:val="24"/>
        </w:rPr>
        <w:t xml:space="preserve"> for any clinical time missed. Potential infraction for classroom time missed will be consistent with course syllabus.</w:t>
      </w:r>
    </w:p>
    <w:p w14:paraId="69E566B4" w14:textId="77777777" w:rsidR="00662FA4" w:rsidRPr="00D96FA7" w:rsidRDefault="00662FA4" w:rsidP="00662FA4">
      <w:pPr>
        <w:spacing w:line="240" w:lineRule="exact"/>
        <w:rPr>
          <w:sz w:val="24"/>
        </w:rPr>
      </w:pPr>
    </w:p>
    <w:p w14:paraId="20A1E833" w14:textId="77777777" w:rsidR="00662FA4" w:rsidRPr="00D96FA7" w:rsidRDefault="00662FA4" w:rsidP="007B21A7">
      <w:pPr>
        <w:numPr>
          <w:ilvl w:val="0"/>
          <w:numId w:val="9"/>
        </w:numPr>
        <w:spacing w:line="240" w:lineRule="exact"/>
        <w:rPr>
          <w:sz w:val="24"/>
        </w:rPr>
      </w:pPr>
      <w:r w:rsidRPr="00D96FA7">
        <w:rPr>
          <w:sz w:val="24"/>
        </w:rPr>
        <w:t xml:space="preserve">Withholding of your New York State Temporary Radiography License and/or withholding ARRT program completion and a </w:t>
      </w:r>
      <w:r w:rsidR="00692DCC">
        <w:rPr>
          <w:sz w:val="24"/>
        </w:rPr>
        <w:t>grade of “incomplete” for RAD 26</w:t>
      </w:r>
      <w:r w:rsidRPr="00D96FA7">
        <w:rPr>
          <w:sz w:val="24"/>
        </w:rPr>
        <w:t>5 until the issue has been resolved. The Business Office will officially notify Program Director of student status change.</w:t>
      </w:r>
    </w:p>
    <w:p w14:paraId="7E55BA13" w14:textId="77777777" w:rsidR="00662FA4" w:rsidRPr="00E729D1" w:rsidRDefault="00662FA4" w:rsidP="00662FA4">
      <w:pPr>
        <w:spacing w:line="240" w:lineRule="exact"/>
        <w:rPr>
          <w:sz w:val="24"/>
        </w:rPr>
      </w:pPr>
    </w:p>
    <w:p w14:paraId="39D06B08" w14:textId="77777777" w:rsidR="00662FA4" w:rsidRDefault="00662FA4" w:rsidP="00662FA4">
      <w:pPr>
        <w:spacing w:line="240" w:lineRule="exact"/>
        <w:rPr>
          <w:sz w:val="24"/>
        </w:rPr>
      </w:pPr>
    </w:p>
    <w:p w14:paraId="5A3841D0" w14:textId="77777777" w:rsidR="00D56F18" w:rsidRDefault="00D56F18">
      <w:pPr>
        <w:rPr>
          <w:sz w:val="24"/>
        </w:rPr>
      </w:pPr>
      <w:r>
        <w:rPr>
          <w:sz w:val="24"/>
        </w:rPr>
        <w:br w:type="page"/>
      </w:r>
    </w:p>
    <w:p w14:paraId="78E179FC" w14:textId="71D3823D" w:rsidR="00EF475C" w:rsidRPr="00E729D1" w:rsidRDefault="00EF475C" w:rsidP="00EF475C">
      <w:pPr>
        <w:jc w:val="center"/>
        <w:rPr>
          <w:sz w:val="24"/>
        </w:rPr>
      </w:pPr>
      <w:r w:rsidRPr="00E729D1">
        <w:rPr>
          <w:sz w:val="24"/>
        </w:rPr>
        <w:lastRenderedPageBreak/>
        <w:t>North Country Community College</w:t>
      </w:r>
    </w:p>
    <w:p w14:paraId="7D11B9B8" w14:textId="77777777" w:rsidR="00832240" w:rsidRDefault="00EF475C" w:rsidP="00EF475C">
      <w:pPr>
        <w:jc w:val="center"/>
        <w:rPr>
          <w:sz w:val="24"/>
        </w:rPr>
      </w:pPr>
      <w:r w:rsidRPr="00E729D1">
        <w:rPr>
          <w:sz w:val="24"/>
        </w:rPr>
        <w:t>Radiologic Technology</w:t>
      </w:r>
      <w:r w:rsidR="001F44CE">
        <w:rPr>
          <w:sz w:val="24"/>
        </w:rPr>
        <w:t xml:space="preserve"> Program</w:t>
      </w:r>
    </w:p>
    <w:p w14:paraId="2C0ECDBE" w14:textId="77777777" w:rsidR="00EF475C" w:rsidRPr="00E729D1" w:rsidRDefault="00EF475C" w:rsidP="00EF475C">
      <w:pPr>
        <w:jc w:val="center"/>
        <w:rPr>
          <w:sz w:val="24"/>
        </w:rPr>
      </w:pPr>
      <w:r w:rsidRPr="00E729D1">
        <w:rPr>
          <w:sz w:val="24"/>
        </w:rPr>
        <w:t xml:space="preserve"> </w:t>
      </w:r>
    </w:p>
    <w:p w14:paraId="4EF7BC47" w14:textId="77777777" w:rsidR="001232C5" w:rsidRDefault="001232C5" w:rsidP="001232C5">
      <w:pPr>
        <w:pStyle w:val="NoSpacing"/>
        <w:jc w:val="center"/>
        <w:rPr>
          <w:sz w:val="24"/>
          <w:szCs w:val="24"/>
        </w:rPr>
      </w:pPr>
      <w:r>
        <w:rPr>
          <w:sz w:val="24"/>
          <w:szCs w:val="24"/>
        </w:rPr>
        <w:t>CLINICAL POLICIES AND PROCEDURES</w:t>
      </w:r>
    </w:p>
    <w:p w14:paraId="10FEC9DC" w14:textId="77777777" w:rsidR="00EF475C" w:rsidRDefault="00EF475C" w:rsidP="00EF475C">
      <w:pPr>
        <w:jc w:val="center"/>
        <w:rPr>
          <w:sz w:val="24"/>
        </w:rPr>
      </w:pPr>
    </w:p>
    <w:p w14:paraId="1992BD23" w14:textId="77777777" w:rsidR="00EF475C" w:rsidRPr="00E729D1" w:rsidRDefault="00EF475C" w:rsidP="00EF475C">
      <w:pPr>
        <w:rPr>
          <w:sz w:val="24"/>
        </w:rPr>
      </w:pPr>
    </w:p>
    <w:p w14:paraId="2D6EB4BE" w14:textId="2DAAEC42" w:rsidR="00EF475C" w:rsidRDefault="00EF475C" w:rsidP="00EF475C">
      <w:pPr>
        <w:rPr>
          <w:sz w:val="24"/>
        </w:rPr>
      </w:pPr>
      <w:r w:rsidRPr="00E729D1">
        <w:rPr>
          <w:sz w:val="24"/>
        </w:rPr>
        <w:t xml:space="preserve">Policy: </w:t>
      </w:r>
      <w:r w:rsidRPr="00EF475C">
        <w:rPr>
          <w:sz w:val="24"/>
          <w:u w:val="single"/>
        </w:rPr>
        <w:t xml:space="preserve">STUDENT </w:t>
      </w:r>
      <w:r>
        <w:rPr>
          <w:sz w:val="24"/>
          <w:u w:val="single"/>
        </w:rPr>
        <w:t>LIABILITY INSURANCE</w:t>
      </w:r>
      <w:r>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0B18AC60" w14:textId="77777777" w:rsidR="00EF475C" w:rsidRDefault="00EF475C" w:rsidP="00662FA4">
      <w:pPr>
        <w:jc w:val="center"/>
        <w:rPr>
          <w:sz w:val="24"/>
        </w:rPr>
      </w:pPr>
    </w:p>
    <w:p w14:paraId="4C99A010" w14:textId="11366A4F" w:rsidR="00DA1BB9" w:rsidRPr="00E729D1" w:rsidRDefault="00C0278C" w:rsidP="00DA1BB9">
      <w:pPr>
        <w:rPr>
          <w:sz w:val="24"/>
        </w:rPr>
      </w:pPr>
      <w:r>
        <w:rPr>
          <w:sz w:val="24"/>
        </w:rPr>
        <w:t xml:space="preserve">Created: </w:t>
      </w:r>
      <w:r w:rsidR="00DA1BB9">
        <w:rPr>
          <w:sz w:val="24"/>
        </w:rPr>
        <w:t xml:space="preserve"> </w:t>
      </w:r>
      <w:r w:rsidR="001232C5">
        <w:rPr>
          <w:sz w:val="24"/>
        </w:rPr>
        <w:t>11/10</w:t>
      </w:r>
      <w:r w:rsidR="00071BFF">
        <w:rPr>
          <w:sz w:val="24"/>
        </w:rPr>
        <w:tab/>
      </w:r>
      <w:r w:rsidR="00071BFF">
        <w:rPr>
          <w:sz w:val="24"/>
        </w:rPr>
        <w:tab/>
      </w:r>
      <w:r w:rsidR="00071BFF">
        <w:rPr>
          <w:sz w:val="24"/>
        </w:rPr>
        <w:tab/>
      </w:r>
      <w:r w:rsidR="00071BFF">
        <w:rPr>
          <w:sz w:val="24"/>
        </w:rPr>
        <w:tab/>
      </w:r>
      <w:r w:rsidR="00071BFF">
        <w:rPr>
          <w:sz w:val="24"/>
        </w:rPr>
        <w:tab/>
      </w:r>
      <w:r w:rsidR="00071BFF">
        <w:rPr>
          <w:sz w:val="24"/>
        </w:rPr>
        <w:tab/>
        <w:t>Reviewed:</w:t>
      </w:r>
      <w:r w:rsidR="008C3D6D">
        <w:rPr>
          <w:sz w:val="24"/>
        </w:rPr>
        <w:t xml:space="preserve"> 8/13</w:t>
      </w:r>
      <w:r w:rsidR="00E12C9E">
        <w:rPr>
          <w:sz w:val="24"/>
        </w:rPr>
        <w:t>, 8/14</w:t>
      </w:r>
      <w:r w:rsidR="003A692C">
        <w:rPr>
          <w:sz w:val="24"/>
          <w:szCs w:val="24"/>
        </w:rPr>
        <w:t>, 8/15</w:t>
      </w:r>
      <w:r w:rsidR="00071BFF">
        <w:rPr>
          <w:sz w:val="24"/>
          <w:szCs w:val="24"/>
        </w:rPr>
        <w:t>, 7/18</w:t>
      </w:r>
      <w:r w:rsidR="00B56EC0">
        <w:rPr>
          <w:sz w:val="24"/>
        </w:rPr>
        <w:t>, 7/20</w:t>
      </w:r>
      <w:r w:rsidR="00DA1BB9" w:rsidRPr="00E729D1">
        <w:rPr>
          <w:sz w:val="24"/>
        </w:rPr>
        <w:t xml:space="preserve"> </w:t>
      </w:r>
    </w:p>
    <w:p w14:paraId="3C9E60B3" w14:textId="77777777" w:rsidR="00EF475C" w:rsidRDefault="00EF475C" w:rsidP="00DA1BB9">
      <w:pPr>
        <w:rPr>
          <w:sz w:val="24"/>
        </w:rPr>
      </w:pPr>
    </w:p>
    <w:p w14:paraId="22F09988" w14:textId="77777777" w:rsidR="00C0278C" w:rsidRDefault="00C0278C" w:rsidP="00DA1BB9">
      <w:pPr>
        <w:rPr>
          <w:sz w:val="24"/>
        </w:rPr>
      </w:pPr>
    </w:p>
    <w:p w14:paraId="033EBC78" w14:textId="77777777" w:rsidR="00C0278C" w:rsidRDefault="00C0278C" w:rsidP="00DA1BB9">
      <w:pPr>
        <w:rPr>
          <w:sz w:val="24"/>
        </w:rPr>
      </w:pPr>
    </w:p>
    <w:p w14:paraId="18D0F4B4" w14:textId="77777777" w:rsidR="00EF475C" w:rsidRPr="00EF475C" w:rsidRDefault="00EF475C" w:rsidP="00EF475C">
      <w:pPr>
        <w:rPr>
          <w:sz w:val="24"/>
          <w:szCs w:val="24"/>
        </w:rPr>
      </w:pPr>
      <w:r w:rsidRPr="00EF475C">
        <w:rPr>
          <w:sz w:val="24"/>
          <w:szCs w:val="24"/>
        </w:rPr>
        <w:t>All stu</w:t>
      </w:r>
      <w:r>
        <w:rPr>
          <w:sz w:val="24"/>
          <w:szCs w:val="24"/>
        </w:rPr>
        <w:t xml:space="preserve">dents within </w:t>
      </w:r>
      <w:r w:rsidRPr="00EF475C">
        <w:rPr>
          <w:sz w:val="24"/>
          <w:szCs w:val="24"/>
        </w:rPr>
        <w:t xml:space="preserve">the Radiology program are required to provide proof of </w:t>
      </w:r>
      <w:r w:rsidR="00C77134">
        <w:rPr>
          <w:sz w:val="24"/>
          <w:szCs w:val="24"/>
        </w:rPr>
        <w:t>“</w:t>
      </w:r>
      <w:r w:rsidRPr="00C0278C">
        <w:rPr>
          <w:sz w:val="24"/>
          <w:szCs w:val="24"/>
          <w:u w:val="single"/>
        </w:rPr>
        <w:t>student Radiologic</w:t>
      </w:r>
      <w:r w:rsidRPr="00EF475C">
        <w:rPr>
          <w:sz w:val="24"/>
          <w:szCs w:val="24"/>
        </w:rPr>
        <w:t xml:space="preserve"> </w:t>
      </w:r>
      <w:r w:rsidRPr="00C0278C">
        <w:rPr>
          <w:sz w:val="24"/>
          <w:szCs w:val="24"/>
          <w:u w:val="single"/>
        </w:rPr>
        <w:t>Technician/Technologist</w:t>
      </w:r>
      <w:r w:rsidR="00C77134">
        <w:rPr>
          <w:sz w:val="24"/>
          <w:szCs w:val="24"/>
          <w:u w:val="single"/>
        </w:rPr>
        <w:t>”</w:t>
      </w:r>
      <w:r w:rsidR="00C0278C">
        <w:rPr>
          <w:sz w:val="24"/>
          <w:szCs w:val="24"/>
        </w:rPr>
        <w:t xml:space="preserve"> </w:t>
      </w:r>
      <w:r w:rsidRPr="00EF475C">
        <w:rPr>
          <w:sz w:val="24"/>
          <w:szCs w:val="24"/>
        </w:rPr>
        <w:t>professional liability insurance and maintain coverage throughout the length</w:t>
      </w:r>
      <w:r>
        <w:rPr>
          <w:sz w:val="24"/>
          <w:szCs w:val="24"/>
        </w:rPr>
        <w:t xml:space="preserve"> of the</w:t>
      </w:r>
      <w:r w:rsidRPr="00EF475C">
        <w:rPr>
          <w:sz w:val="24"/>
          <w:szCs w:val="24"/>
        </w:rPr>
        <w:t xml:space="preserve"> program.</w:t>
      </w:r>
    </w:p>
    <w:p w14:paraId="23485E35" w14:textId="77777777" w:rsidR="00EF475C" w:rsidRDefault="00EF475C" w:rsidP="00EF475C">
      <w:pPr>
        <w:rPr>
          <w:sz w:val="24"/>
        </w:rPr>
      </w:pPr>
    </w:p>
    <w:p w14:paraId="2A52E64E" w14:textId="77777777" w:rsidR="00EF475C" w:rsidRPr="00EF475C" w:rsidRDefault="00EF475C" w:rsidP="00EF475C">
      <w:pPr>
        <w:rPr>
          <w:sz w:val="24"/>
          <w:szCs w:val="24"/>
        </w:rPr>
      </w:pPr>
      <w:r w:rsidRPr="00EF475C">
        <w:rPr>
          <w:sz w:val="24"/>
          <w:szCs w:val="24"/>
        </w:rPr>
        <w:t xml:space="preserve">One affordable option for professional liability insurance is the Healthcare Providers Service Organization, </w:t>
      </w:r>
      <w:hyperlink r:id="rId26" w:history="1">
        <w:r w:rsidRPr="00EF475C">
          <w:rPr>
            <w:rStyle w:val="Hyperlink"/>
            <w:sz w:val="24"/>
            <w:szCs w:val="24"/>
          </w:rPr>
          <w:t>www.hpso.com</w:t>
        </w:r>
      </w:hyperlink>
      <w:r w:rsidR="00C0278C">
        <w:rPr>
          <w:sz w:val="24"/>
          <w:szCs w:val="24"/>
        </w:rPr>
        <w:t>; OR t</w:t>
      </w:r>
      <w:r w:rsidRPr="00EF475C">
        <w:rPr>
          <w:sz w:val="24"/>
          <w:szCs w:val="24"/>
        </w:rPr>
        <w:t xml:space="preserve">ype in </w:t>
      </w:r>
      <w:r w:rsidR="00C0278C">
        <w:rPr>
          <w:sz w:val="24"/>
          <w:szCs w:val="24"/>
        </w:rPr>
        <w:t>“</w:t>
      </w:r>
      <w:r w:rsidRPr="00EF475C">
        <w:rPr>
          <w:sz w:val="24"/>
          <w:szCs w:val="24"/>
        </w:rPr>
        <w:t>student Radiologic Technician/Technologist professional liability insurance</w:t>
      </w:r>
      <w:r w:rsidR="00C0278C">
        <w:rPr>
          <w:sz w:val="24"/>
          <w:szCs w:val="24"/>
        </w:rPr>
        <w:t xml:space="preserve">” into a search engine, and </w:t>
      </w:r>
      <w:r w:rsidRPr="00EF475C">
        <w:rPr>
          <w:sz w:val="24"/>
          <w:szCs w:val="24"/>
        </w:rPr>
        <w:t>choose from one of the companies listed.</w:t>
      </w:r>
    </w:p>
    <w:p w14:paraId="495A0A03" w14:textId="77777777" w:rsidR="00EF475C" w:rsidRPr="00EF475C" w:rsidRDefault="00EF475C" w:rsidP="00EF475C">
      <w:pPr>
        <w:rPr>
          <w:sz w:val="24"/>
          <w:szCs w:val="24"/>
        </w:rPr>
      </w:pPr>
    </w:p>
    <w:p w14:paraId="1E3F0077" w14:textId="77777777" w:rsidR="00EF475C" w:rsidRPr="00EF475C" w:rsidRDefault="00EF475C" w:rsidP="00EF475C">
      <w:pPr>
        <w:rPr>
          <w:sz w:val="24"/>
          <w:szCs w:val="24"/>
        </w:rPr>
      </w:pPr>
      <w:r w:rsidRPr="00EF475C">
        <w:rPr>
          <w:sz w:val="24"/>
          <w:szCs w:val="24"/>
        </w:rPr>
        <w:t>Please make sure that you purchase at least $1,000,000 for each claim and up to $3,000,000 aggregate for your coverage.</w:t>
      </w:r>
    </w:p>
    <w:p w14:paraId="720193DE" w14:textId="77777777" w:rsidR="00EF475C" w:rsidRDefault="00EF475C" w:rsidP="00EF475C">
      <w:pPr>
        <w:rPr>
          <w:rFonts w:ascii="Arial" w:hAnsi="Arial" w:cs="Arial"/>
          <w:sz w:val="22"/>
          <w:szCs w:val="22"/>
        </w:rPr>
      </w:pPr>
    </w:p>
    <w:p w14:paraId="4192A628" w14:textId="77777777" w:rsidR="00EF475C" w:rsidRDefault="00EF475C" w:rsidP="00EF475C">
      <w:pPr>
        <w:rPr>
          <w:rFonts w:ascii="Arial" w:hAnsi="Arial" w:cs="Arial"/>
          <w:sz w:val="22"/>
          <w:szCs w:val="22"/>
        </w:rPr>
      </w:pPr>
    </w:p>
    <w:p w14:paraId="31FD25C6" w14:textId="77777777" w:rsidR="00EF475C" w:rsidRDefault="00EF475C" w:rsidP="00EF475C">
      <w:pPr>
        <w:rPr>
          <w:sz w:val="24"/>
          <w:szCs w:val="24"/>
        </w:rPr>
      </w:pPr>
      <w:r w:rsidRPr="00EF475C">
        <w:rPr>
          <w:sz w:val="24"/>
          <w:szCs w:val="24"/>
        </w:rPr>
        <w:t>A copy of the Certificate of Insurance is required as proof of insurance.</w:t>
      </w:r>
    </w:p>
    <w:p w14:paraId="579EDD38" w14:textId="77777777" w:rsidR="00EF475C" w:rsidRDefault="00EF475C" w:rsidP="00EF475C">
      <w:pPr>
        <w:rPr>
          <w:sz w:val="24"/>
          <w:szCs w:val="24"/>
        </w:rPr>
      </w:pPr>
    </w:p>
    <w:p w14:paraId="04998158" w14:textId="77777777" w:rsidR="00C0278C" w:rsidRDefault="00C0278C" w:rsidP="00EF475C">
      <w:pPr>
        <w:rPr>
          <w:sz w:val="24"/>
          <w:szCs w:val="24"/>
        </w:rPr>
      </w:pPr>
    </w:p>
    <w:p w14:paraId="1003B1D6" w14:textId="77777777" w:rsidR="00EF475C" w:rsidRPr="00D96FA7" w:rsidRDefault="00EF475C" w:rsidP="00EF475C">
      <w:pPr>
        <w:rPr>
          <w:sz w:val="24"/>
        </w:rPr>
      </w:pPr>
      <w:r w:rsidRPr="00D96FA7">
        <w:rPr>
          <w:sz w:val="24"/>
        </w:rPr>
        <w:t>Please note:</w:t>
      </w:r>
    </w:p>
    <w:p w14:paraId="78CA204D" w14:textId="77777777" w:rsidR="00EF475C" w:rsidRDefault="00EF475C" w:rsidP="007B21A7">
      <w:pPr>
        <w:numPr>
          <w:ilvl w:val="0"/>
          <w:numId w:val="12"/>
        </w:numPr>
        <w:rPr>
          <w:sz w:val="24"/>
        </w:rPr>
      </w:pPr>
      <w:r w:rsidRPr="00D96FA7">
        <w:rPr>
          <w:sz w:val="24"/>
        </w:rPr>
        <w:t xml:space="preserve">It is YOUR responsibility to contact the health records officer to determine the date of current expiration and to obtain necessary documents. </w:t>
      </w:r>
    </w:p>
    <w:p w14:paraId="7D4627B3" w14:textId="77777777" w:rsidR="00C0278C" w:rsidRPr="00D96FA7" w:rsidRDefault="00C0278C" w:rsidP="007B21A7">
      <w:pPr>
        <w:numPr>
          <w:ilvl w:val="0"/>
          <w:numId w:val="12"/>
        </w:numPr>
        <w:rPr>
          <w:sz w:val="24"/>
        </w:rPr>
      </w:pPr>
      <w:r>
        <w:rPr>
          <w:sz w:val="24"/>
        </w:rPr>
        <w:t xml:space="preserve">Do </w:t>
      </w:r>
      <w:r w:rsidRPr="00C0278C">
        <w:rPr>
          <w:sz w:val="24"/>
          <w:u w:val="single"/>
        </w:rPr>
        <w:t>NOT</w:t>
      </w:r>
      <w:r>
        <w:rPr>
          <w:sz w:val="24"/>
        </w:rPr>
        <w:t xml:space="preserve"> purchase </w:t>
      </w:r>
      <w:r w:rsidRPr="00C0278C">
        <w:rPr>
          <w:sz w:val="24"/>
          <w:u w:val="single"/>
        </w:rPr>
        <w:t>“X-Ray Machine Operator”</w:t>
      </w:r>
      <w:r>
        <w:rPr>
          <w:sz w:val="24"/>
        </w:rPr>
        <w:t xml:space="preserve"> student professional liability insurance as this is not valid for our purposes. </w:t>
      </w:r>
    </w:p>
    <w:p w14:paraId="076DF671" w14:textId="77777777" w:rsidR="00EF475C" w:rsidRPr="00EF475C" w:rsidRDefault="00EF475C" w:rsidP="00EF475C">
      <w:pPr>
        <w:rPr>
          <w:sz w:val="24"/>
          <w:szCs w:val="24"/>
        </w:rPr>
      </w:pPr>
    </w:p>
    <w:p w14:paraId="635E744A" w14:textId="77777777" w:rsidR="00D56F18" w:rsidRDefault="00D56F18">
      <w:pPr>
        <w:rPr>
          <w:sz w:val="24"/>
        </w:rPr>
      </w:pPr>
      <w:r>
        <w:rPr>
          <w:sz w:val="24"/>
        </w:rPr>
        <w:br w:type="page"/>
      </w:r>
    </w:p>
    <w:p w14:paraId="7126D568" w14:textId="3B41B8E1" w:rsidR="00832240" w:rsidRDefault="00832240" w:rsidP="00832240">
      <w:pPr>
        <w:jc w:val="center"/>
        <w:rPr>
          <w:sz w:val="24"/>
        </w:rPr>
      </w:pPr>
      <w:r>
        <w:rPr>
          <w:sz w:val="24"/>
        </w:rPr>
        <w:lastRenderedPageBreak/>
        <w:t>North Country Community College</w:t>
      </w:r>
    </w:p>
    <w:p w14:paraId="79D5F6E8" w14:textId="77777777" w:rsidR="00832240" w:rsidRDefault="00832240" w:rsidP="00832240">
      <w:pPr>
        <w:jc w:val="center"/>
        <w:rPr>
          <w:sz w:val="24"/>
        </w:rPr>
      </w:pPr>
      <w:r>
        <w:rPr>
          <w:sz w:val="24"/>
        </w:rPr>
        <w:t>Radiologic Technology</w:t>
      </w:r>
      <w:r w:rsidR="001F44CE">
        <w:rPr>
          <w:sz w:val="24"/>
        </w:rPr>
        <w:t xml:space="preserve"> Program</w:t>
      </w:r>
    </w:p>
    <w:p w14:paraId="206E1380" w14:textId="77777777" w:rsidR="00832240" w:rsidRDefault="00832240" w:rsidP="00832240">
      <w:pPr>
        <w:jc w:val="center"/>
        <w:rPr>
          <w:sz w:val="24"/>
        </w:rPr>
      </w:pPr>
    </w:p>
    <w:p w14:paraId="39EEDAA9" w14:textId="77777777" w:rsidR="001232C5" w:rsidRDefault="001232C5" w:rsidP="001232C5">
      <w:pPr>
        <w:pStyle w:val="NoSpacing"/>
        <w:jc w:val="center"/>
        <w:rPr>
          <w:sz w:val="24"/>
          <w:szCs w:val="24"/>
        </w:rPr>
      </w:pPr>
      <w:r>
        <w:rPr>
          <w:sz w:val="24"/>
          <w:szCs w:val="24"/>
        </w:rPr>
        <w:t>CLINICAL POLICIES AND PROCEDURES</w:t>
      </w:r>
    </w:p>
    <w:p w14:paraId="1B4751F9" w14:textId="77777777" w:rsidR="00662FA4" w:rsidRDefault="00662FA4" w:rsidP="00832240">
      <w:pPr>
        <w:jc w:val="center"/>
        <w:rPr>
          <w:sz w:val="24"/>
        </w:rPr>
      </w:pPr>
    </w:p>
    <w:p w14:paraId="1A20895D" w14:textId="77777777" w:rsidR="00662FA4" w:rsidRPr="00E729D1" w:rsidRDefault="00662FA4" w:rsidP="00662FA4">
      <w:pPr>
        <w:jc w:val="center"/>
        <w:rPr>
          <w:sz w:val="24"/>
        </w:rPr>
      </w:pPr>
    </w:p>
    <w:p w14:paraId="6D426855" w14:textId="77777777" w:rsidR="00662FA4" w:rsidRPr="00E729D1" w:rsidRDefault="00662FA4" w:rsidP="00662FA4">
      <w:pPr>
        <w:rPr>
          <w:sz w:val="24"/>
        </w:rPr>
      </w:pPr>
    </w:p>
    <w:p w14:paraId="27A983E2" w14:textId="50176627" w:rsidR="00662FA4" w:rsidRDefault="00662FA4" w:rsidP="00662FA4">
      <w:pPr>
        <w:rPr>
          <w:sz w:val="24"/>
        </w:rPr>
      </w:pPr>
      <w:r w:rsidRPr="00E729D1">
        <w:rPr>
          <w:sz w:val="24"/>
        </w:rPr>
        <w:t xml:space="preserve">Policy: </w:t>
      </w:r>
      <w:r w:rsidRPr="00E729D1">
        <w:rPr>
          <w:sz w:val="24"/>
          <w:u w:val="single"/>
        </w:rPr>
        <w:t>RADIOGRAPH IDENTIFICATION</w:t>
      </w:r>
      <w:r w:rsidRPr="00E729D1">
        <w:rPr>
          <w:sz w:val="24"/>
        </w:rPr>
        <w:t xml:space="preserve"> </w:t>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D354A72" w14:textId="77777777" w:rsidR="00662FA4" w:rsidRDefault="00662FA4" w:rsidP="00662FA4">
      <w:pPr>
        <w:rPr>
          <w:sz w:val="24"/>
        </w:rPr>
      </w:pPr>
    </w:p>
    <w:p w14:paraId="7075CCFB" w14:textId="5E88DF9A" w:rsidR="00662FA4" w:rsidRPr="00E729D1" w:rsidRDefault="00071BFF" w:rsidP="00662FA4">
      <w:pPr>
        <w:rPr>
          <w:sz w:val="24"/>
        </w:rPr>
      </w:pPr>
      <w:r>
        <w:rPr>
          <w:sz w:val="24"/>
        </w:rPr>
        <w:t xml:space="preserve">Revised: </w:t>
      </w:r>
      <w:r w:rsidR="00BC26B0">
        <w:rPr>
          <w:sz w:val="24"/>
        </w:rPr>
        <w:t>7/12</w:t>
      </w:r>
      <w:r w:rsidR="00662FA4">
        <w:rPr>
          <w:sz w:val="24"/>
        </w:rPr>
        <w:tab/>
      </w:r>
      <w:r w:rsidR="00662FA4">
        <w:rPr>
          <w:sz w:val="24"/>
        </w:rPr>
        <w:tab/>
      </w:r>
      <w:r w:rsidR="00662FA4">
        <w:rPr>
          <w:sz w:val="24"/>
        </w:rPr>
        <w:tab/>
      </w:r>
      <w:r w:rsidR="00662FA4">
        <w:rPr>
          <w:sz w:val="24"/>
        </w:rPr>
        <w:tab/>
      </w:r>
      <w:r w:rsidR="00662FA4">
        <w:rPr>
          <w:sz w:val="24"/>
        </w:rPr>
        <w:tab/>
      </w:r>
      <w:r w:rsidR="00662FA4">
        <w:rPr>
          <w:sz w:val="24"/>
        </w:rPr>
        <w:tab/>
      </w:r>
      <w:r w:rsidR="00B56EC0">
        <w:rPr>
          <w:sz w:val="24"/>
        </w:rPr>
        <w:tab/>
      </w:r>
      <w:r w:rsidR="00B56EC0">
        <w:rPr>
          <w:sz w:val="24"/>
        </w:rPr>
        <w:tab/>
      </w:r>
      <w:r>
        <w:rPr>
          <w:sz w:val="24"/>
        </w:rPr>
        <w:t>Reviewed:</w:t>
      </w:r>
      <w:r w:rsidR="008C3D6D">
        <w:rPr>
          <w:sz w:val="24"/>
        </w:rPr>
        <w:t xml:space="preserve"> 8/13</w:t>
      </w:r>
      <w:r w:rsidR="00E12C9E">
        <w:rPr>
          <w:sz w:val="24"/>
        </w:rPr>
        <w:t>, 8/14</w:t>
      </w:r>
      <w:r w:rsidR="003A692C">
        <w:rPr>
          <w:sz w:val="24"/>
          <w:szCs w:val="24"/>
        </w:rPr>
        <w:t>, 8/15</w:t>
      </w:r>
      <w:r>
        <w:rPr>
          <w:sz w:val="24"/>
          <w:szCs w:val="24"/>
        </w:rPr>
        <w:t>, 7/18</w:t>
      </w:r>
      <w:r w:rsidR="00662FA4" w:rsidRPr="00E729D1">
        <w:rPr>
          <w:sz w:val="24"/>
        </w:rPr>
        <w:t xml:space="preserve"> </w:t>
      </w:r>
    </w:p>
    <w:p w14:paraId="7245A3A7" w14:textId="77777777" w:rsidR="00662FA4" w:rsidRPr="00CA1FE0" w:rsidRDefault="00662FA4" w:rsidP="00662FA4">
      <w:pPr>
        <w:spacing w:line="240" w:lineRule="exact"/>
        <w:rPr>
          <w:sz w:val="24"/>
          <w:szCs w:val="24"/>
          <w:u w:val="single"/>
        </w:rPr>
      </w:pPr>
    </w:p>
    <w:p w14:paraId="74A44237" w14:textId="77777777" w:rsidR="00662FA4" w:rsidRDefault="00662FA4" w:rsidP="00662FA4">
      <w:pPr>
        <w:spacing w:line="240" w:lineRule="exact"/>
        <w:rPr>
          <w:sz w:val="24"/>
        </w:rPr>
      </w:pPr>
    </w:p>
    <w:p w14:paraId="5C8D1E42" w14:textId="77777777" w:rsidR="00662FA4" w:rsidRDefault="00662FA4" w:rsidP="00662FA4">
      <w:pPr>
        <w:spacing w:line="240" w:lineRule="exact"/>
        <w:rPr>
          <w:sz w:val="24"/>
        </w:rPr>
      </w:pPr>
      <w:r w:rsidRPr="00E729D1">
        <w:rPr>
          <w:sz w:val="24"/>
        </w:rPr>
        <w:t xml:space="preserve">Two sets of </w:t>
      </w:r>
      <w:r>
        <w:rPr>
          <w:sz w:val="24"/>
        </w:rPr>
        <w:t xml:space="preserve">personally initialed </w:t>
      </w:r>
      <w:r w:rsidRPr="00E729D1">
        <w:rPr>
          <w:sz w:val="24"/>
        </w:rPr>
        <w:t>lead markers will be purchased from the N</w:t>
      </w:r>
      <w:r>
        <w:rPr>
          <w:sz w:val="24"/>
        </w:rPr>
        <w:t xml:space="preserve">orth Country Community College </w:t>
      </w:r>
      <w:r w:rsidRPr="00E729D1">
        <w:rPr>
          <w:sz w:val="24"/>
        </w:rPr>
        <w:t>bookstore</w:t>
      </w:r>
      <w:r>
        <w:rPr>
          <w:sz w:val="24"/>
        </w:rPr>
        <w:t xml:space="preserve">. </w:t>
      </w:r>
      <w:r w:rsidRPr="00E729D1">
        <w:rPr>
          <w:sz w:val="24"/>
        </w:rPr>
        <w:t xml:space="preserve">Students must always identify their films/images radiographically with their </w:t>
      </w:r>
      <w:r w:rsidRPr="00C15B6A">
        <w:rPr>
          <w:sz w:val="24"/>
          <w:u w:val="single"/>
        </w:rPr>
        <w:t>own</w:t>
      </w:r>
      <w:r w:rsidRPr="00E729D1">
        <w:rPr>
          <w:sz w:val="24"/>
        </w:rPr>
        <w:t xml:space="preserve"> (initia</w:t>
      </w:r>
      <w:r>
        <w:rPr>
          <w:sz w:val="24"/>
        </w:rPr>
        <w:t xml:space="preserve">led right or left) lead markers, adding a “marker” via post-processing is </w:t>
      </w:r>
      <w:r w:rsidRPr="00C15B6A">
        <w:rPr>
          <w:sz w:val="24"/>
          <w:u w:val="single"/>
        </w:rPr>
        <w:t>not</w:t>
      </w:r>
      <w:r>
        <w:rPr>
          <w:sz w:val="24"/>
        </w:rPr>
        <w:t xml:space="preserve"> acceptable as it can potentially become a legal issue. </w:t>
      </w:r>
    </w:p>
    <w:p w14:paraId="2CCEA192" w14:textId="77777777" w:rsidR="00662FA4" w:rsidRDefault="00662FA4" w:rsidP="00662FA4">
      <w:pPr>
        <w:spacing w:line="240" w:lineRule="exact"/>
        <w:rPr>
          <w:sz w:val="24"/>
        </w:rPr>
      </w:pPr>
    </w:p>
    <w:p w14:paraId="0E191E7B" w14:textId="77777777" w:rsidR="00662FA4" w:rsidRDefault="00662FA4" w:rsidP="00662FA4">
      <w:pPr>
        <w:spacing w:line="240" w:lineRule="exact"/>
        <w:rPr>
          <w:sz w:val="24"/>
        </w:rPr>
      </w:pPr>
      <w:r>
        <w:rPr>
          <w:sz w:val="24"/>
        </w:rPr>
        <w:t xml:space="preserve">In addition, you will not be allowed to perform a competency exam </w:t>
      </w:r>
      <w:r w:rsidRPr="00D1150C">
        <w:rPr>
          <w:sz w:val="24"/>
          <w:u w:val="single"/>
        </w:rPr>
        <w:t>unless you utilize your markers</w:t>
      </w:r>
      <w:r>
        <w:rPr>
          <w:sz w:val="24"/>
        </w:rPr>
        <w:t xml:space="preserve">. It will be deemed an immediate fail and you will need to re-attempt the competency at a later date. </w:t>
      </w:r>
    </w:p>
    <w:p w14:paraId="74B31040" w14:textId="77777777" w:rsidR="00662FA4" w:rsidRDefault="00662FA4" w:rsidP="00662FA4">
      <w:pPr>
        <w:spacing w:line="240" w:lineRule="exact"/>
        <w:rPr>
          <w:sz w:val="24"/>
        </w:rPr>
      </w:pPr>
    </w:p>
    <w:p w14:paraId="1483509A" w14:textId="77777777" w:rsidR="00662FA4" w:rsidRDefault="00662FA4" w:rsidP="00662FA4">
      <w:pPr>
        <w:spacing w:line="240" w:lineRule="exact"/>
        <w:rPr>
          <w:sz w:val="24"/>
        </w:rPr>
      </w:pPr>
    </w:p>
    <w:p w14:paraId="0CB7E669" w14:textId="77777777" w:rsidR="00662FA4" w:rsidRDefault="00662FA4" w:rsidP="00662FA4">
      <w:pPr>
        <w:spacing w:line="240" w:lineRule="exact"/>
        <w:rPr>
          <w:sz w:val="24"/>
        </w:rPr>
      </w:pPr>
    </w:p>
    <w:p w14:paraId="060F020B" w14:textId="77777777" w:rsidR="00662FA4" w:rsidRDefault="00662FA4" w:rsidP="00662FA4">
      <w:pPr>
        <w:spacing w:line="240" w:lineRule="exact"/>
        <w:rPr>
          <w:sz w:val="24"/>
        </w:rPr>
      </w:pPr>
      <w:r>
        <w:rPr>
          <w:sz w:val="24"/>
        </w:rPr>
        <w:t>NOTE:</w:t>
      </w:r>
    </w:p>
    <w:p w14:paraId="08CE26CF" w14:textId="77777777" w:rsidR="00662FA4" w:rsidRDefault="00662FA4" w:rsidP="007B21A7">
      <w:pPr>
        <w:numPr>
          <w:ilvl w:val="0"/>
          <w:numId w:val="10"/>
        </w:numPr>
        <w:spacing w:line="240" w:lineRule="exact"/>
        <w:rPr>
          <w:sz w:val="24"/>
        </w:rPr>
      </w:pPr>
      <w:r>
        <w:rPr>
          <w:sz w:val="24"/>
        </w:rPr>
        <w:t>Make sure you do not allow someone else to use your markers</w:t>
      </w:r>
    </w:p>
    <w:p w14:paraId="67B37943" w14:textId="77777777" w:rsidR="00662FA4" w:rsidRDefault="00662FA4" w:rsidP="007B21A7">
      <w:pPr>
        <w:numPr>
          <w:ilvl w:val="0"/>
          <w:numId w:val="10"/>
        </w:numPr>
        <w:spacing w:line="240" w:lineRule="exact"/>
        <w:rPr>
          <w:sz w:val="24"/>
        </w:rPr>
      </w:pPr>
      <w:r>
        <w:rPr>
          <w:sz w:val="24"/>
        </w:rPr>
        <w:t>Some clinical sites may require a student to initial examination paperwork so please ensure that you did indeed perform the exam and document appropriately.</w:t>
      </w:r>
    </w:p>
    <w:p w14:paraId="6B3FE3AB" w14:textId="77777777" w:rsidR="00662FA4" w:rsidRDefault="00662FA4" w:rsidP="007B21A7">
      <w:pPr>
        <w:numPr>
          <w:ilvl w:val="0"/>
          <w:numId w:val="10"/>
        </w:numPr>
        <w:spacing w:line="240" w:lineRule="exact"/>
        <w:rPr>
          <w:sz w:val="24"/>
        </w:rPr>
      </w:pPr>
      <w:r>
        <w:rPr>
          <w:sz w:val="24"/>
        </w:rPr>
        <w:t xml:space="preserve">All radiographs must be identified with proper patient identification methods per department protocol. </w:t>
      </w:r>
    </w:p>
    <w:p w14:paraId="0D0DF948" w14:textId="77777777" w:rsidR="00662FA4" w:rsidRDefault="00662FA4" w:rsidP="00662FA4">
      <w:pPr>
        <w:spacing w:line="240" w:lineRule="exact"/>
        <w:rPr>
          <w:sz w:val="24"/>
        </w:rPr>
      </w:pPr>
    </w:p>
    <w:p w14:paraId="6918BAD7" w14:textId="77777777" w:rsidR="00662FA4" w:rsidRPr="00E729D1" w:rsidRDefault="00662FA4" w:rsidP="00662FA4">
      <w:pPr>
        <w:jc w:val="center"/>
        <w:rPr>
          <w:sz w:val="24"/>
        </w:rPr>
      </w:pPr>
      <w:r>
        <w:rPr>
          <w:sz w:val="24"/>
        </w:rPr>
        <w:br w:type="page"/>
      </w:r>
      <w:r w:rsidRPr="00E729D1">
        <w:rPr>
          <w:sz w:val="24"/>
        </w:rPr>
        <w:lastRenderedPageBreak/>
        <w:t xml:space="preserve">North Country Community College </w:t>
      </w:r>
    </w:p>
    <w:p w14:paraId="74C4C3A3" w14:textId="77777777" w:rsidR="00832240" w:rsidRDefault="00662FA4" w:rsidP="00662FA4">
      <w:pPr>
        <w:jc w:val="center"/>
        <w:rPr>
          <w:sz w:val="24"/>
        </w:rPr>
      </w:pPr>
      <w:r w:rsidRPr="00E729D1">
        <w:rPr>
          <w:sz w:val="24"/>
        </w:rPr>
        <w:t>Radiologic Technology</w:t>
      </w:r>
      <w:r w:rsidR="001F44CE">
        <w:rPr>
          <w:sz w:val="24"/>
        </w:rPr>
        <w:t xml:space="preserve"> Program</w:t>
      </w:r>
    </w:p>
    <w:p w14:paraId="3B9235E2" w14:textId="77777777" w:rsidR="00662FA4" w:rsidRPr="00E729D1" w:rsidRDefault="00662FA4" w:rsidP="00662FA4">
      <w:pPr>
        <w:jc w:val="center"/>
        <w:rPr>
          <w:sz w:val="24"/>
        </w:rPr>
      </w:pPr>
      <w:r w:rsidRPr="00E729D1">
        <w:rPr>
          <w:sz w:val="24"/>
        </w:rPr>
        <w:t xml:space="preserve"> </w:t>
      </w:r>
    </w:p>
    <w:p w14:paraId="7329E7B4" w14:textId="77777777" w:rsidR="001232C5" w:rsidRDefault="001232C5" w:rsidP="001232C5">
      <w:pPr>
        <w:pStyle w:val="NoSpacing"/>
        <w:jc w:val="center"/>
        <w:rPr>
          <w:sz w:val="24"/>
          <w:szCs w:val="24"/>
        </w:rPr>
      </w:pPr>
      <w:r>
        <w:rPr>
          <w:sz w:val="24"/>
          <w:szCs w:val="24"/>
        </w:rPr>
        <w:t>CLINICAL POLICIES AND PROCEDURES</w:t>
      </w:r>
    </w:p>
    <w:p w14:paraId="29AAE4F8" w14:textId="77777777" w:rsidR="00662FA4" w:rsidRPr="00E729D1" w:rsidRDefault="00662FA4" w:rsidP="00662FA4">
      <w:pPr>
        <w:jc w:val="center"/>
        <w:rPr>
          <w:sz w:val="24"/>
        </w:rPr>
      </w:pPr>
    </w:p>
    <w:p w14:paraId="1C1ECC3F" w14:textId="77777777" w:rsidR="00662FA4" w:rsidRPr="00E729D1" w:rsidRDefault="00662FA4" w:rsidP="00662FA4">
      <w:pPr>
        <w:rPr>
          <w:sz w:val="24"/>
        </w:rPr>
      </w:pPr>
    </w:p>
    <w:p w14:paraId="648E51AB" w14:textId="35F4EE91" w:rsidR="00662FA4" w:rsidRDefault="00662FA4" w:rsidP="00662FA4">
      <w:pPr>
        <w:rPr>
          <w:sz w:val="24"/>
          <w:u w:val="single"/>
        </w:rPr>
      </w:pPr>
      <w:r w:rsidRPr="00E729D1">
        <w:rPr>
          <w:sz w:val="24"/>
        </w:rPr>
        <w:t xml:space="preserve">Policy: </w:t>
      </w:r>
      <w:r w:rsidRPr="00E729D1">
        <w:rPr>
          <w:sz w:val="24"/>
          <w:u w:val="single"/>
        </w:rPr>
        <w:t xml:space="preserve">CLINICAL SUPERVISION AND REPEAT </w:t>
      </w:r>
      <w:r>
        <w:rPr>
          <w:sz w:val="24"/>
          <w:u w:val="single"/>
        </w:rPr>
        <w:t>IMAGES</w:t>
      </w:r>
      <w:r w:rsidRPr="00E729D1">
        <w:rPr>
          <w:sz w:val="24"/>
        </w:rPr>
        <w:t xml:space="preserve"> </w:t>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42E00395" w14:textId="77777777" w:rsidR="00662FA4" w:rsidRPr="00E729D1" w:rsidRDefault="00662FA4" w:rsidP="00662FA4">
      <w:pPr>
        <w:rPr>
          <w:sz w:val="24"/>
        </w:rPr>
      </w:pPr>
    </w:p>
    <w:p w14:paraId="26F64BA3" w14:textId="5C065B25" w:rsidR="00662FA4" w:rsidRPr="00E729D1" w:rsidRDefault="00071BFF" w:rsidP="00662FA4">
      <w:pPr>
        <w:rPr>
          <w:sz w:val="24"/>
        </w:rPr>
      </w:pPr>
      <w:r>
        <w:rPr>
          <w:sz w:val="24"/>
        </w:rPr>
        <w:t xml:space="preserve">Revised: </w:t>
      </w:r>
      <w:r w:rsidR="00BC26B0">
        <w:rPr>
          <w:sz w:val="24"/>
        </w:rPr>
        <w:t>7/12</w:t>
      </w:r>
      <w:r w:rsidR="003A692C">
        <w:rPr>
          <w:sz w:val="24"/>
          <w:szCs w:val="24"/>
        </w:rPr>
        <w:t>, 8/15</w:t>
      </w:r>
      <w:r w:rsidR="00662FA4">
        <w:rPr>
          <w:sz w:val="24"/>
        </w:rPr>
        <w:tab/>
      </w:r>
      <w:r w:rsidR="00662FA4">
        <w:rPr>
          <w:sz w:val="24"/>
        </w:rPr>
        <w:tab/>
      </w:r>
      <w:r w:rsidR="00662FA4">
        <w:rPr>
          <w:sz w:val="24"/>
        </w:rPr>
        <w:tab/>
      </w:r>
      <w:r w:rsidR="00662FA4">
        <w:rPr>
          <w:sz w:val="24"/>
        </w:rPr>
        <w:tab/>
      </w:r>
      <w:r w:rsidR="00662FA4">
        <w:rPr>
          <w:sz w:val="24"/>
        </w:rPr>
        <w:tab/>
      </w:r>
      <w:r>
        <w:rPr>
          <w:sz w:val="24"/>
        </w:rPr>
        <w:tab/>
        <w:t>Reviewed:</w:t>
      </w:r>
      <w:r w:rsidR="00832240">
        <w:rPr>
          <w:sz w:val="24"/>
        </w:rPr>
        <w:t xml:space="preserve"> 7/11</w:t>
      </w:r>
      <w:r w:rsidR="00E12C9E">
        <w:rPr>
          <w:sz w:val="24"/>
        </w:rPr>
        <w:t>, 8/13, 8/14</w:t>
      </w:r>
      <w:r>
        <w:rPr>
          <w:sz w:val="24"/>
        </w:rPr>
        <w:t>, 7/18</w:t>
      </w:r>
      <w:r w:rsidR="00B56EC0">
        <w:rPr>
          <w:sz w:val="24"/>
        </w:rPr>
        <w:t>, 7/20</w:t>
      </w:r>
      <w:r w:rsidR="00662FA4" w:rsidRPr="00E729D1">
        <w:rPr>
          <w:sz w:val="24"/>
        </w:rPr>
        <w:t xml:space="preserve"> </w:t>
      </w:r>
    </w:p>
    <w:p w14:paraId="51C08441" w14:textId="77777777" w:rsidR="00662FA4" w:rsidRPr="00CA1FE0" w:rsidRDefault="00662FA4" w:rsidP="00662FA4">
      <w:pPr>
        <w:rPr>
          <w:sz w:val="24"/>
          <w:szCs w:val="24"/>
        </w:rPr>
      </w:pPr>
    </w:p>
    <w:p w14:paraId="619E9BDC" w14:textId="77777777" w:rsidR="00662FA4" w:rsidRDefault="00662FA4" w:rsidP="00662FA4">
      <w:pPr>
        <w:rPr>
          <w:b/>
          <w:sz w:val="24"/>
          <w:u w:val="single"/>
        </w:rPr>
      </w:pPr>
    </w:p>
    <w:p w14:paraId="1CCE367E" w14:textId="77777777" w:rsidR="00662FA4" w:rsidRPr="00E729D1" w:rsidRDefault="00662FA4" w:rsidP="00662FA4">
      <w:r>
        <w:rPr>
          <w:b/>
          <w:sz w:val="24"/>
          <w:u w:val="single"/>
        </w:rPr>
        <w:t>DIRECT SUPERVISION</w:t>
      </w:r>
    </w:p>
    <w:p w14:paraId="2E0D4502" w14:textId="77777777" w:rsidR="00662FA4" w:rsidRPr="00E729D1" w:rsidRDefault="0043367B" w:rsidP="00662FA4">
      <w:pPr>
        <w:tabs>
          <w:tab w:val="center" w:pos="180"/>
        </w:tabs>
        <w:spacing w:line="240" w:lineRule="exact"/>
        <w:rPr>
          <w:sz w:val="24"/>
        </w:rPr>
      </w:pPr>
      <w:r>
        <w:rPr>
          <w:sz w:val="24"/>
        </w:rPr>
        <w:t>A</w:t>
      </w:r>
      <w:r w:rsidR="00662FA4" w:rsidRPr="00E729D1">
        <w:rPr>
          <w:sz w:val="24"/>
        </w:rPr>
        <w:t xml:space="preserve">ll medical imaging procedures are </w:t>
      </w:r>
      <w:r w:rsidR="00662FA4">
        <w:rPr>
          <w:sz w:val="24"/>
        </w:rPr>
        <w:t xml:space="preserve">to be </w:t>
      </w:r>
      <w:r w:rsidR="00662FA4" w:rsidRPr="00E729D1">
        <w:rPr>
          <w:sz w:val="24"/>
        </w:rPr>
        <w:t xml:space="preserve">performed under the </w:t>
      </w:r>
      <w:r w:rsidR="00662FA4">
        <w:rPr>
          <w:b/>
          <w:bCs/>
          <w:sz w:val="24"/>
        </w:rPr>
        <w:t>DIRECT SUPERVISION</w:t>
      </w:r>
      <w:r w:rsidR="00662FA4" w:rsidRPr="00E729D1">
        <w:rPr>
          <w:sz w:val="24"/>
        </w:rPr>
        <w:t xml:space="preserve"> of a qualified practitioner until the student achieves competency.</w:t>
      </w:r>
    </w:p>
    <w:p w14:paraId="4E1D3145" w14:textId="77777777" w:rsidR="00662FA4" w:rsidRPr="00E729D1" w:rsidRDefault="00662FA4" w:rsidP="00662FA4">
      <w:pPr>
        <w:rPr>
          <w:sz w:val="24"/>
        </w:rPr>
      </w:pPr>
    </w:p>
    <w:p w14:paraId="50F81236" w14:textId="77777777" w:rsidR="00662FA4" w:rsidRPr="00802BA3" w:rsidRDefault="00662FA4" w:rsidP="00662FA4">
      <w:pPr>
        <w:spacing w:line="240" w:lineRule="exact"/>
        <w:rPr>
          <w:sz w:val="24"/>
        </w:rPr>
      </w:pPr>
      <w:r w:rsidRPr="00802BA3">
        <w:rPr>
          <w:sz w:val="24"/>
        </w:rPr>
        <w:t>Di</w:t>
      </w:r>
      <w:r>
        <w:rPr>
          <w:sz w:val="24"/>
        </w:rPr>
        <w:t xml:space="preserve">rect supervision is defined as that supervision provided by a qualified radiographer who is present during the procedure. </w:t>
      </w:r>
    </w:p>
    <w:p w14:paraId="57DF7BE8" w14:textId="77777777" w:rsidR="00662FA4" w:rsidRDefault="00662FA4" w:rsidP="00662FA4">
      <w:pPr>
        <w:rPr>
          <w:b/>
          <w:sz w:val="24"/>
          <w:u w:val="single"/>
        </w:rPr>
      </w:pPr>
    </w:p>
    <w:p w14:paraId="33A14867" w14:textId="77777777" w:rsidR="00662FA4" w:rsidRDefault="00662FA4" w:rsidP="00662FA4">
      <w:pPr>
        <w:rPr>
          <w:b/>
          <w:sz w:val="24"/>
          <w:u w:val="single"/>
        </w:rPr>
      </w:pPr>
    </w:p>
    <w:p w14:paraId="4D635815" w14:textId="77777777" w:rsidR="00662FA4" w:rsidRPr="00E729D1" w:rsidRDefault="00662FA4" w:rsidP="00662FA4">
      <w:pPr>
        <w:rPr>
          <w:sz w:val="24"/>
        </w:rPr>
      </w:pPr>
      <w:r>
        <w:rPr>
          <w:b/>
          <w:sz w:val="24"/>
          <w:u w:val="single"/>
        </w:rPr>
        <w:t>INDIRECT SUPERVISION</w:t>
      </w:r>
    </w:p>
    <w:p w14:paraId="7736EE19" w14:textId="77777777" w:rsidR="00662FA4" w:rsidRPr="00E729D1" w:rsidRDefault="0043367B" w:rsidP="00662FA4">
      <w:pPr>
        <w:tabs>
          <w:tab w:val="center" w:pos="180"/>
        </w:tabs>
        <w:spacing w:line="240" w:lineRule="exact"/>
        <w:rPr>
          <w:sz w:val="24"/>
        </w:rPr>
      </w:pPr>
      <w:r>
        <w:rPr>
          <w:sz w:val="24"/>
        </w:rPr>
        <w:t>A</w:t>
      </w:r>
      <w:r w:rsidR="00662FA4" w:rsidRPr="00E729D1">
        <w:rPr>
          <w:sz w:val="24"/>
        </w:rPr>
        <w:t xml:space="preserve">ll medical imaging procedures are performed under the </w:t>
      </w:r>
      <w:r w:rsidR="00662FA4">
        <w:rPr>
          <w:b/>
          <w:bCs/>
          <w:sz w:val="24"/>
        </w:rPr>
        <w:t>INDIRECT SUPERVISION</w:t>
      </w:r>
      <w:r w:rsidR="00662FA4" w:rsidRPr="00E729D1">
        <w:rPr>
          <w:sz w:val="24"/>
        </w:rPr>
        <w:t xml:space="preserve"> of a qualified practitioner after a radiography student demonstrates competency.</w:t>
      </w:r>
    </w:p>
    <w:p w14:paraId="1159386F" w14:textId="77777777" w:rsidR="00662FA4" w:rsidRPr="00E729D1" w:rsidRDefault="00662FA4" w:rsidP="00662FA4">
      <w:pPr>
        <w:rPr>
          <w:sz w:val="24"/>
        </w:rPr>
      </w:pPr>
    </w:p>
    <w:p w14:paraId="26D6BDD6" w14:textId="77777777" w:rsidR="00662FA4" w:rsidRPr="00E729D1" w:rsidRDefault="00662FA4" w:rsidP="00662FA4">
      <w:pPr>
        <w:tabs>
          <w:tab w:val="center" w:pos="180"/>
        </w:tabs>
        <w:spacing w:line="240" w:lineRule="exact"/>
        <w:rPr>
          <w:sz w:val="24"/>
        </w:rPr>
      </w:pPr>
      <w:r w:rsidRPr="00E729D1">
        <w:rPr>
          <w:sz w:val="24"/>
        </w:rPr>
        <w:t>Indirect supervision is defined as that supervision provided by a qualified radiographer immediately available to assist students regardless of the level of student achievement.</w:t>
      </w:r>
    </w:p>
    <w:p w14:paraId="173D8779" w14:textId="77777777" w:rsidR="00662FA4" w:rsidRPr="00E729D1" w:rsidRDefault="00662FA4" w:rsidP="00662FA4">
      <w:pPr>
        <w:rPr>
          <w:sz w:val="24"/>
        </w:rPr>
      </w:pPr>
    </w:p>
    <w:p w14:paraId="2E82E06F" w14:textId="77777777" w:rsidR="00662FA4" w:rsidRPr="00E729D1" w:rsidRDefault="00662FA4" w:rsidP="00662FA4">
      <w:pPr>
        <w:tabs>
          <w:tab w:val="center" w:pos="180"/>
        </w:tabs>
        <w:spacing w:line="240" w:lineRule="exact"/>
        <w:rPr>
          <w:sz w:val="24"/>
        </w:rPr>
      </w:pPr>
      <w:r w:rsidRPr="00E729D1">
        <w:rPr>
          <w:sz w:val="24"/>
        </w:rPr>
        <w:t>"Immediately available" is interpreted as the presence of a qualified radiographer adjacent to the room or location where a radiographic procedure is being performed. This availability applies to all areas where ionizing radiation equipment is in use.</w:t>
      </w:r>
    </w:p>
    <w:p w14:paraId="6DE8D3FE" w14:textId="77777777" w:rsidR="00662FA4" w:rsidRPr="00E729D1" w:rsidRDefault="00662FA4" w:rsidP="00662FA4">
      <w:pPr>
        <w:rPr>
          <w:sz w:val="24"/>
        </w:rPr>
      </w:pPr>
    </w:p>
    <w:p w14:paraId="1819B707" w14:textId="77777777" w:rsidR="00662FA4" w:rsidRPr="00E729D1" w:rsidRDefault="00662FA4" w:rsidP="00662FA4">
      <w:pPr>
        <w:rPr>
          <w:sz w:val="24"/>
        </w:rPr>
      </w:pPr>
      <w:r w:rsidRPr="00E729D1">
        <w:rPr>
          <w:sz w:val="24"/>
        </w:rPr>
        <w:t>Failure to comply with this policy will result in the filing of a Disciplinary Action/Counseling Report and the student’s final clinical grade will be affected.</w:t>
      </w:r>
    </w:p>
    <w:p w14:paraId="2D8F55D8" w14:textId="77777777" w:rsidR="00662FA4" w:rsidRPr="00E729D1" w:rsidRDefault="00662FA4" w:rsidP="00662FA4">
      <w:pPr>
        <w:spacing w:line="240" w:lineRule="exact"/>
        <w:rPr>
          <w:sz w:val="24"/>
        </w:rPr>
      </w:pPr>
    </w:p>
    <w:p w14:paraId="6EDD1230" w14:textId="77777777" w:rsidR="00662FA4" w:rsidRPr="00E729D1" w:rsidRDefault="00662FA4" w:rsidP="00662FA4">
      <w:pPr>
        <w:spacing w:line="240" w:lineRule="exact"/>
        <w:rPr>
          <w:sz w:val="24"/>
        </w:rPr>
      </w:pPr>
      <w:r w:rsidRPr="00E729D1">
        <w:rPr>
          <w:sz w:val="24"/>
        </w:rPr>
        <w:t>Abuse of this policy may result in the student’s termination from the program.</w:t>
      </w:r>
    </w:p>
    <w:p w14:paraId="320FA9A8" w14:textId="77777777" w:rsidR="00662FA4" w:rsidRDefault="00662FA4" w:rsidP="00662FA4">
      <w:pPr>
        <w:spacing w:line="240" w:lineRule="exact"/>
        <w:rPr>
          <w:sz w:val="24"/>
        </w:rPr>
      </w:pPr>
    </w:p>
    <w:p w14:paraId="1DEC735E" w14:textId="77777777" w:rsidR="00662FA4" w:rsidRPr="00E729D1" w:rsidRDefault="00662FA4" w:rsidP="00662FA4">
      <w:pPr>
        <w:spacing w:line="240" w:lineRule="exact"/>
        <w:rPr>
          <w:sz w:val="24"/>
        </w:rPr>
      </w:pPr>
    </w:p>
    <w:p w14:paraId="13128EC1" w14:textId="77777777" w:rsidR="00662FA4" w:rsidRPr="00E729D1" w:rsidRDefault="00662FA4" w:rsidP="00662FA4">
      <w:pPr>
        <w:rPr>
          <w:sz w:val="24"/>
        </w:rPr>
      </w:pPr>
      <w:r>
        <w:rPr>
          <w:b/>
          <w:sz w:val="24"/>
          <w:u w:val="single"/>
        </w:rPr>
        <w:t>REPEAT IMAGES</w:t>
      </w:r>
    </w:p>
    <w:p w14:paraId="49FB3F08" w14:textId="77777777" w:rsidR="00662FA4" w:rsidRPr="00E729D1" w:rsidRDefault="0043367B" w:rsidP="00662FA4">
      <w:pPr>
        <w:tabs>
          <w:tab w:val="center" w:pos="180"/>
        </w:tabs>
        <w:spacing w:line="240" w:lineRule="exact"/>
        <w:rPr>
          <w:sz w:val="24"/>
        </w:rPr>
      </w:pPr>
      <w:r>
        <w:rPr>
          <w:sz w:val="24"/>
        </w:rPr>
        <w:t>A</w:t>
      </w:r>
      <w:r w:rsidR="00662FA4" w:rsidRPr="00E729D1">
        <w:rPr>
          <w:sz w:val="24"/>
        </w:rPr>
        <w:t xml:space="preserve">ll unsatisfactory radiographs are to be repeated by students under the </w:t>
      </w:r>
      <w:r w:rsidR="00662FA4">
        <w:rPr>
          <w:b/>
          <w:bCs/>
          <w:sz w:val="24"/>
        </w:rPr>
        <w:t>DIRECT SUPERVISION</w:t>
      </w:r>
      <w:r w:rsidR="00662FA4" w:rsidRPr="00E729D1">
        <w:rPr>
          <w:sz w:val="24"/>
        </w:rPr>
        <w:t xml:space="preserve"> of a qualified practitioner.</w:t>
      </w:r>
    </w:p>
    <w:p w14:paraId="46ADE33B" w14:textId="77777777" w:rsidR="00662FA4" w:rsidRPr="00E729D1" w:rsidRDefault="00662FA4" w:rsidP="00662FA4">
      <w:pPr>
        <w:rPr>
          <w:sz w:val="24"/>
        </w:rPr>
      </w:pPr>
    </w:p>
    <w:p w14:paraId="17F339A9" w14:textId="77777777" w:rsidR="00662FA4" w:rsidRPr="00E729D1" w:rsidRDefault="00662FA4" w:rsidP="00662FA4">
      <w:pPr>
        <w:rPr>
          <w:sz w:val="24"/>
        </w:rPr>
      </w:pPr>
      <w:r w:rsidRPr="00E729D1">
        <w:rPr>
          <w:sz w:val="24"/>
        </w:rPr>
        <w:t>Failure to comply with this policy will result in the filing of a Significant Clinical Incident Report and the student’s final clinical grade will be affected.</w:t>
      </w:r>
    </w:p>
    <w:p w14:paraId="68F7B919" w14:textId="77777777" w:rsidR="00662FA4" w:rsidRPr="00E729D1" w:rsidRDefault="00662FA4" w:rsidP="00662FA4">
      <w:pPr>
        <w:rPr>
          <w:sz w:val="24"/>
        </w:rPr>
      </w:pPr>
    </w:p>
    <w:p w14:paraId="0284D079" w14:textId="77777777" w:rsidR="00662FA4" w:rsidRPr="00E729D1" w:rsidRDefault="00662FA4" w:rsidP="00662FA4">
      <w:pPr>
        <w:pStyle w:val="BodyText2"/>
        <w:spacing w:line="240" w:lineRule="exact"/>
        <w:rPr>
          <w:rFonts w:ascii="Times New Roman" w:hAnsi="Times New Roman"/>
        </w:rPr>
      </w:pPr>
      <w:r w:rsidRPr="00E729D1">
        <w:rPr>
          <w:rFonts w:ascii="Times New Roman" w:hAnsi="Times New Roman"/>
        </w:rPr>
        <w:t>Abuse of this policy may result in the student’s termination from the program.</w:t>
      </w:r>
    </w:p>
    <w:p w14:paraId="3C3E6402" w14:textId="77777777" w:rsidR="00662FA4" w:rsidRPr="00E729D1" w:rsidRDefault="00662FA4" w:rsidP="00662FA4">
      <w:pPr>
        <w:spacing w:line="240" w:lineRule="exact"/>
        <w:rPr>
          <w:sz w:val="24"/>
        </w:rPr>
      </w:pPr>
    </w:p>
    <w:p w14:paraId="51A8DC71" w14:textId="77777777" w:rsidR="00D56F18" w:rsidRDefault="00D56F18">
      <w:pPr>
        <w:rPr>
          <w:sz w:val="24"/>
        </w:rPr>
      </w:pPr>
      <w:r>
        <w:rPr>
          <w:sz w:val="24"/>
        </w:rPr>
        <w:br w:type="page"/>
      </w:r>
    </w:p>
    <w:p w14:paraId="52FF6C46" w14:textId="39A031F2" w:rsidR="00662FA4" w:rsidRPr="00E729D1" w:rsidRDefault="00662FA4" w:rsidP="00662FA4">
      <w:pPr>
        <w:jc w:val="center"/>
        <w:rPr>
          <w:sz w:val="24"/>
        </w:rPr>
      </w:pPr>
      <w:r w:rsidRPr="00E729D1">
        <w:rPr>
          <w:sz w:val="24"/>
        </w:rPr>
        <w:lastRenderedPageBreak/>
        <w:t xml:space="preserve">North Country Community College </w:t>
      </w:r>
    </w:p>
    <w:p w14:paraId="2BE996A4" w14:textId="77777777" w:rsidR="00662FA4" w:rsidRDefault="00662FA4" w:rsidP="00662FA4">
      <w:pPr>
        <w:jc w:val="center"/>
        <w:rPr>
          <w:sz w:val="24"/>
        </w:rPr>
      </w:pPr>
      <w:r w:rsidRPr="00E729D1">
        <w:rPr>
          <w:sz w:val="24"/>
        </w:rPr>
        <w:t>Radiologic Technology</w:t>
      </w:r>
      <w:r w:rsidR="001F44CE">
        <w:rPr>
          <w:sz w:val="24"/>
        </w:rPr>
        <w:t xml:space="preserve"> Program</w:t>
      </w:r>
      <w:r w:rsidRPr="00E729D1">
        <w:rPr>
          <w:sz w:val="24"/>
        </w:rPr>
        <w:t xml:space="preserve"> </w:t>
      </w:r>
    </w:p>
    <w:p w14:paraId="3B44E9EB" w14:textId="77777777" w:rsidR="00832240" w:rsidRPr="00E729D1" w:rsidRDefault="00832240" w:rsidP="00662FA4">
      <w:pPr>
        <w:jc w:val="center"/>
        <w:rPr>
          <w:sz w:val="24"/>
        </w:rPr>
      </w:pPr>
    </w:p>
    <w:p w14:paraId="5DCEBC21" w14:textId="77777777" w:rsidR="001232C5" w:rsidRDefault="001232C5" w:rsidP="001232C5">
      <w:pPr>
        <w:pStyle w:val="NoSpacing"/>
        <w:jc w:val="center"/>
        <w:rPr>
          <w:sz w:val="24"/>
          <w:szCs w:val="24"/>
        </w:rPr>
      </w:pPr>
      <w:r>
        <w:rPr>
          <w:sz w:val="24"/>
          <w:szCs w:val="24"/>
        </w:rPr>
        <w:t>CLINICAL POLICIES AND PROCEDURES</w:t>
      </w:r>
    </w:p>
    <w:p w14:paraId="5F141D12" w14:textId="77777777" w:rsidR="00662FA4" w:rsidRDefault="00662FA4" w:rsidP="00662FA4">
      <w:pPr>
        <w:jc w:val="center"/>
        <w:rPr>
          <w:sz w:val="24"/>
        </w:rPr>
      </w:pPr>
    </w:p>
    <w:p w14:paraId="21AC28A3" w14:textId="77777777" w:rsidR="001232C5" w:rsidRPr="00E729D1" w:rsidRDefault="001232C5" w:rsidP="00662FA4">
      <w:pPr>
        <w:jc w:val="center"/>
        <w:rPr>
          <w:sz w:val="24"/>
        </w:rPr>
      </w:pPr>
    </w:p>
    <w:p w14:paraId="649FBAAC" w14:textId="77777777" w:rsidR="00662FA4" w:rsidRPr="00E729D1" w:rsidRDefault="00662FA4" w:rsidP="00662FA4">
      <w:pPr>
        <w:rPr>
          <w:sz w:val="24"/>
        </w:rPr>
      </w:pPr>
    </w:p>
    <w:p w14:paraId="5EC940EF" w14:textId="02EA1128" w:rsidR="00662FA4" w:rsidRDefault="00662FA4" w:rsidP="00662FA4">
      <w:pPr>
        <w:rPr>
          <w:sz w:val="24"/>
        </w:rPr>
      </w:pPr>
      <w:r w:rsidRPr="00E729D1">
        <w:rPr>
          <w:sz w:val="24"/>
        </w:rPr>
        <w:t xml:space="preserve">Policy: </w:t>
      </w:r>
      <w:r w:rsidRPr="00E729D1">
        <w:rPr>
          <w:sz w:val="24"/>
          <w:u w:val="single"/>
        </w:rPr>
        <w:t>CPR</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9CCF29A" w14:textId="77777777" w:rsidR="00662FA4" w:rsidRPr="00E729D1" w:rsidRDefault="00662FA4" w:rsidP="00662FA4">
      <w:pPr>
        <w:rPr>
          <w:sz w:val="24"/>
        </w:rPr>
      </w:pPr>
    </w:p>
    <w:p w14:paraId="7683FFB8" w14:textId="68A0EE97" w:rsidR="00662FA4" w:rsidRDefault="00071BFF" w:rsidP="00662FA4">
      <w:pPr>
        <w:rPr>
          <w:sz w:val="24"/>
        </w:rPr>
      </w:pPr>
      <w:r>
        <w:rPr>
          <w:sz w:val="24"/>
        </w:rPr>
        <w:t>Revised:7/10</w:t>
      </w:r>
      <w:r>
        <w:rPr>
          <w:sz w:val="24"/>
        </w:rPr>
        <w:tab/>
      </w:r>
      <w:r>
        <w:rPr>
          <w:sz w:val="24"/>
        </w:rPr>
        <w:tab/>
      </w:r>
      <w:r>
        <w:rPr>
          <w:sz w:val="24"/>
        </w:rPr>
        <w:tab/>
      </w:r>
      <w:r>
        <w:rPr>
          <w:sz w:val="24"/>
        </w:rPr>
        <w:tab/>
      </w:r>
      <w:r>
        <w:rPr>
          <w:sz w:val="24"/>
        </w:rPr>
        <w:tab/>
      </w:r>
      <w:r>
        <w:rPr>
          <w:sz w:val="24"/>
        </w:rPr>
        <w:tab/>
      </w:r>
      <w:r>
        <w:rPr>
          <w:sz w:val="24"/>
        </w:rPr>
        <w:tab/>
      </w:r>
      <w:r w:rsidR="007B3AE4">
        <w:rPr>
          <w:sz w:val="24"/>
        </w:rPr>
        <w:tab/>
      </w:r>
      <w:r>
        <w:rPr>
          <w:sz w:val="24"/>
        </w:rPr>
        <w:t>Reviewed: 8/13,</w:t>
      </w:r>
      <w:r w:rsidR="00585694">
        <w:rPr>
          <w:sz w:val="24"/>
        </w:rPr>
        <w:t xml:space="preserve"> 8/14</w:t>
      </w:r>
      <w:r w:rsidR="003A692C">
        <w:rPr>
          <w:sz w:val="24"/>
          <w:szCs w:val="24"/>
        </w:rPr>
        <w:t>, 8/15</w:t>
      </w:r>
      <w:r>
        <w:rPr>
          <w:sz w:val="24"/>
          <w:szCs w:val="24"/>
        </w:rPr>
        <w:t>, 7/18</w:t>
      </w:r>
    </w:p>
    <w:p w14:paraId="40F626C3" w14:textId="77777777" w:rsidR="00662FA4" w:rsidRDefault="00662FA4" w:rsidP="00662FA4">
      <w:pPr>
        <w:rPr>
          <w:sz w:val="24"/>
        </w:rPr>
      </w:pPr>
    </w:p>
    <w:p w14:paraId="3E39D67D" w14:textId="27A4C91D" w:rsidR="00662FA4" w:rsidRPr="00E729D1" w:rsidRDefault="00662FA4" w:rsidP="00662FA4">
      <w:pPr>
        <w:rPr>
          <w:sz w:val="24"/>
        </w:rPr>
      </w:pPr>
    </w:p>
    <w:p w14:paraId="4BE65678" w14:textId="77777777" w:rsidR="00662FA4" w:rsidRPr="00E729D1" w:rsidRDefault="00662FA4" w:rsidP="00662FA4">
      <w:pPr>
        <w:spacing w:line="240" w:lineRule="exact"/>
        <w:rPr>
          <w:sz w:val="24"/>
        </w:rPr>
      </w:pPr>
      <w:r w:rsidRPr="00E729D1">
        <w:rPr>
          <w:sz w:val="24"/>
        </w:rPr>
        <w:t xml:space="preserve">All students enrolled in </w:t>
      </w:r>
      <w:r>
        <w:rPr>
          <w:sz w:val="24"/>
        </w:rPr>
        <w:t xml:space="preserve">the </w:t>
      </w:r>
      <w:r w:rsidRPr="00E729D1">
        <w:rPr>
          <w:sz w:val="24"/>
        </w:rPr>
        <w:t xml:space="preserve">Radiologic Technology </w:t>
      </w:r>
      <w:r>
        <w:rPr>
          <w:sz w:val="24"/>
        </w:rPr>
        <w:t xml:space="preserve">program </w:t>
      </w:r>
      <w:r w:rsidRPr="00E729D1">
        <w:rPr>
          <w:sz w:val="24"/>
        </w:rPr>
        <w:t>must be CPR</w:t>
      </w:r>
      <w:r>
        <w:rPr>
          <w:sz w:val="24"/>
        </w:rPr>
        <w:t xml:space="preserve"> certified in the areas of adult, child and infant </w:t>
      </w:r>
      <w:r w:rsidRPr="00E30D8F">
        <w:rPr>
          <w:sz w:val="24"/>
        </w:rPr>
        <w:t>and AED</w:t>
      </w:r>
      <w:r>
        <w:rPr>
          <w:sz w:val="24"/>
        </w:rPr>
        <w:t>. Proof of c</w:t>
      </w:r>
      <w:r w:rsidRPr="00E729D1">
        <w:rPr>
          <w:sz w:val="24"/>
        </w:rPr>
        <w:t xml:space="preserve">ertification </w:t>
      </w:r>
      <w:r>
        <w:rPr>
          <w:sz w:val="24"/>
        </w:rPr>
        <w:t xml:space="preserve">must be provided to </w:t>
      </w:r>
      <w:r w:rsidRPr="00E729D1">
        <w:rPr>
          <w:sz w:val="24"/>
        </w:rPr>
        <w:t xml:space="preserve">the </w:t>
      </w:r>
      <w:r>
        <w:rPr>
          <w:sz w:val="24"/>
        </w:rPr>
        <w:t>R</w:t>
      </w:r>
      <w:r w:rsidRPr="00E729D1">
        <w:rPr>
          <w:sz w:val="24"/>
        </w:rPr>
        <w:t>ecords office.</w:t>
      </w:r>
    </w:p>
    <w:p w14:paraId="5E902A5C" w14:textId="77777777" w:rsidR="00662FA4" w:rsidRPr="00E729D1" w:rsidRDefault="00662FA4" w:rsidP="00662FA4">
      <w:pPr>
        <w:spacing w:line="240" w:lineRule="exact"/>
        <w:rPr>
          <w:sz w:val="24"/>
        </w:rPr>
      </w:pPr>
    </w:p>
    <w:p w14:paraId="5BB5F36C" w14:textId="77777777" w:rsidR="00662FA4" w:rsidRDefault="00662FA4" w:rsidP="00662FA4">
      <w:pPr>
        <w:spacing w:line="240" w:lineRule="exact"/>
        <w:rPr>
          <w:sz w:val="24"/>
        </w:rPr>
      </w:pPr>
      <w:r w:rsidRPr="00E729D1">
        <w:rPr>
          <w:sz w:val="24"/>
        </w:rPr>
        <w:t>It is important for the student to understand that CPR certification is</w:t>
      </w:r>
      <w:r w:rsidRPr="00E729D1">
        <w:rPr>
          <w:b/>
          <w:sz w:val="24"/>
        </w:rPr>
        <w:t xml:space="preserve"> mandatory</w:t>
      </w:r>
      <w:r w:rsidRPr="00E729D1">
        <w:rPr>
          <w:sz w:val="24"/>
        </w:rPr>
        <w:t xml:space="preserve"> when in the clinical setting. CPR certification must be </w:t>
      </w:r>
      <w:r w:rsidRPr="00D96FA7">
        <w:rPr>
          <w:sz w:val="24"/>
        </w:rPr>
        <w:t>continuously maintained,</w:t>
      </w:r>
      <w:r w:rsidRPr="00E729D1">
        <w:rPr>
          <w:sz w:val="24"/>
        </w:rPr>
        <w:t xml:space="preserve"> meaning, a new CPR card with the new expiration date must be submitted to the Records office </w:t>
      </w:r>
      <w:r w:rsidRPr="00D96FA7">
        <w:rPr>
          <w:sz w:val="24"/>
          <w:u w:val="single"/>
        </w:rPr>
        <w:t>PRIOR</w:t>
      </w:r>
      <w:r w:rsidRPr="00E729D1">
        <w:rPr>
          <w:sz w:val="24"/>
        </w:rPr>
        <w:t xml:space="preserve"> to the current expiration date. If certification lapses a student will </w:t>
      </w:r>
      <w:r w:rsidRPr="00D96FA7">
        <w:rPr>
          <w:sz w:val="24"/>
        </w:rPr>
        <w:t>not be able to attend clinical</w:t>
      </w:r>
      <w:r w:rsidRPr="00E729D1">
        <w:rPr>
          <w:sz w:val="24"/>
        </w:rPr>
        <w:t xml:space="preserve"> and will be required to use bank hours for time missed. Students are responsible for checking with the Records office regarding dates of expiration.</w:t>
      </w:r>
    </w:p>
    <w:p w14:paraId="6E485491" w14:textId="77777777" w:rsidR="00662FA4" w:rsidRDefault="00662FA4" w:rsidP="00662FA4">
      <w:pPr>
        <w:spacing w:line="240" w:lineRule="exact"/>
        <w:rPr>
          <w:sz w:val="24"/>
        </w:rPr>
      </w:pPr>
    </w:p>
    <w:p w14:paraId="67E132D0" w14:textId="77777777" w:rsidR="00662FA4" w:rsidRPr="00E729D1" w:rsidRDefault="00662FA4" w:rsidP="00662FA4">
      <w:pPr>
        <w:spacing w:line="240" w:lineRule="exact"/>
        <w:rPr>
          <w:sz w:val="24"/>
        </w:rPr>
      </w:pPr>
      <w:r>
        <w:rPr>
          <w:sz w:val="24"/>
        </w:rPr>
        <w:t xml:space="preserve">4 hours of non-bank time is available to students who need to complete their CPR re-certification. If the time requirement runs past this amount, the time will be deducted from the student’s banked hours. </w:t>
      </w:r>
    </w:p>
    <w:p w14:paraId="0C25C48A" w14:textId="77777777" w:rsidR="00662FA4" w:rsidRDefault="00662FA4" w:rsidP="00662FA4">
      <w:pPr>
        <w:spacing w:line="240" w:lineRule="exact"/>
        <w:rPr>
          <w:sz w:val="24"/>
          <w:u w:val="single"/>
        </w:rPr>
      </w:pPr>
    </w:p>
    <w:p w14:paraId="4D3B5A4B" w14:textId="77777777" w:rsidR="00D56F18" w:rsidRDefault="00D56F18">
      <w:pPr>
        <w:rPr>
          <w:sz w:val="24"/>
        </w:rPr>
      </w:pPr>
      <w:r>
        <w:rPr>
          <w:sz w:val="24"/>
        </w:rPr>
        <w:br w:type="page"/>
      </w:r>
    </w:p>
    <w:p w14:paraId="1FF18760" w14:textId="561DB87C" w:rsidR="00662FA4" w:rsidRPr="00E729D1" w:rsidRDefault="00662FA4" w:rsidP="00D12585">
      <w:pPr>
        <w:spacing w:line="240" w:lineRule="exact"/>
        <w:jc w:val="center"/>
        <w:rPr>
          <w:sz w:val="24"/>
        </w:rPr>
      </w:pPr>
      <w:r>
        <w:rPr>
          <w:sz w:val="24"/>
        </w:rPr>
        <w:lastRenderedPageBreak/>
        <w:t>N</w:t>
      </w:r>
      <w:r w:rsidRPr="00E729D1">
        <w:rPr>
          <w:sz w:val="24"/>
        </w:rPr>
        <w:t>orth Country Community College</w:t>
      </w:r>
    </w:p>
    <w:p w14:paraId="0FE32BEB" w14:textId="77777777" w:rsidR="00832240" w:rsidRDefault="00662FA4" w:rsidP="00662FA4">
      <w:pPr>
        <w:jc w:val="center"/>
        <w:rPr>
          <w:sz w:val="24"/>
        </w:rPr>
      </w:pPr>
      <w:r w:rsidRPr="00E729D1">
        <w:rPr>
          <w:sz w:val="24"/>
        </w:rPr>
        <w:t>Radiologic Technology</w:t>
      </w:r>
      <w:r w:rsidR="001F44CE">
        <w:rPr>
          <w:sz w:val="24"/>
        </w:rPr>
        <w:t xml:space="preserve"> Program</w:t>
      </w:r>
    </w:p>
    <w:p w14:paraId="19189923" w14:textId="77777777" w:rsidR="00662FA4" w:rsidRPr="00E729D1" w:rsidRDefault="00662FA4" w:rsidP="00662FA4">
      <w:pPr>
        <w:jc w:val="center"/>
        <w:rPr>
          <w:sz w:val="24"/>
        </w:rPr>
      </w:pPr>
      <w:r w:rsidRPr="00E729D1">
        <w:rPr>
          <w:sz w:val="24"/>
        </w:rPr>
        <w:t xml:space="preserve"> </w:t>
      </w:r>
    </w:p>
    <w:p w14:paraId="5FB7811F" w14:textId="77777777" w:rsidR="001232C5" w:rsidRDefault="001232C5" w:rsidP="001232C5">
      <w:pPr>
        <w:pStyle w:val="NoSpacing"/>
        <w:jc w:val="center"/>
        <w:rPr>
          <w:sz w:val="24"/>
          <w:szCs w:val="24"/>
        </w:rPr>
      </w:pPr>
      <w:r>
        <w:rPr>
          <w:sz w:val="24"/>
          <w:szCs w:val="24"/>
        </w:rPr>
        <w:t>CLINICAL POLICIES AND PROCEDURES</w:t>
      </w:r>
    </w:p>
    <w:p w14:paraId="1DE15EF3" w14:textId="77777777" w:rsidR="00662FA4" w:rsidRDefault="00662FA4" w:rsidP="00662FA4">
      <w:pPr>
        <w:jc w:val="center"/>
        <w:rPr>
          <w:sz w:val="24"/>
        </w:rPr>
      </w:pPr>
    </w:p>
    <w:p w14:paraId="6A045E33" w14:textId="77777777" w:rsidR="001232C5" w:rsidRPr="00E729D1" w:rsidRDefault="001232C5" w:rsidP="00662FA4">
      <w:pPr>
        <w:jc w:val="center"/>
        <w:rPr>
          <w:sz w:val="24"/>
        </w:rPr>
      </w:pPr>
    </w:p>
    <w:p w14:paraId="449EC722" w14:textId="77777777" w:rsidR="00662FA4" w:rsidRPr="00E729D1" w:rsidRDefault="00662FA4" w:rsidP="00662FA4">
      <w:pPr>
        <w:rPr>
          <w:sz w:val="24"/>
        </w:rPr>
      </w:pPr>
    </w:p>
    <w:p w14:paraId="1A4A3FD1" w14:textId="03C38807" w:rsidR="00662FA4" w:rsidRDefault="00662FA4" w:rsidP="00662FA4">
      <w:pPr>
        <w:rPr>
          <w:sz w:val="24"/>
        </w:rPr>
      </w:pPr>
      <w:r w:rsidRPr="00E729D1">
        <w:rPr>
          <w:sz w:val="24"/>
        </w:rPr>
        <w:t xml:space="preserve">Policy:  </w:t>
      </w:r>
      <w:r w:rsidRPr="00E729D1">
        <w:rPr>
          <w:sz w:val="24"/>
          <w:u w:val="single"/>
        </w:rPr>
        <w:t>INCIDENT / INJURY REPORTS</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2D7EEDF3" w14:textId="77777777" w:rsidR="00662FA4" w:rsidRDefault="00662FA4" w:rsidP="00662FA4">
      <w:pPr>
        <w:rPr>
          <w:sz w:val="24"/>
        </w:rPr>
      </w:pPr>
    </w:p>
    <w:p w14:paraId="797B3F84" w14:textId="77777777" w:rsidR="00662FA4" w:rsidRPr="00E729D1" w:rsidRDefault="00071BFF" w:rsidP="00662FA4">
      <w:pPr>
        <w:rPr>
          <w:sz w:val="24"/>
        </w:rPr>
      </w:pPr>
      <w:r>
        <w:rPr>
          <w:sz w:val="24"/>
        </w:rPr>
        <w:t xml:space="preserve">Revised: </w:t>
      </w:r>
      <w:r w:rsidR="008C3D6D">
        <w:rPr>
          <w:sz w:val="24"/>
        </w:rPr>
        <w:t>8/13</w:t>
      </w:r>
      <w:r>
        <w:rPr>
          <w:sz w:val="24"/>
        </w:rPr>
        <w:t>, 7/18</w:t>
      </w:r>
      <w:r w:rsidR="00662FA4">
        <w:rPr>
          <w:sz w:val="24"/>
        </w:rPr>
        <w:tab/>
      </w:r>
      <w:r w:rsidR="00662FA4">
        <w:rPr>
          <w:sz w:val="24"/>
        </w:rPr>
        <w:tab/>
      </w:r>
      <w:r w:rsidR="00662FA4">
        <w:rPr>
          <w:sz w:val="24"/>
        </w:rPr>
        <w:tab/>
      </w:r>
      <w:r w:rsidR="00662FA4">
        <w:rPr>
          <w:sz w:val="24"/>
        </w:rPr>
        <w:tab/>
      </w:r>
      <w:r>
        <w:rPr>
          <w:sz w:val="24"/>
        </w:rPr>
        <w:tab/>
      </w:r>
      <w:r>
        <w:rPr>
          <w:sz w:val="24"/>
        </w:rPr>
        <w:tab/>
        <w:t xml:space="preserve">Reviewed: </w:t>
      </w:r>
      <w:r w:rsidR="00662FA4">
        <w:rPr>
          <w:sz w:val="24"/>
        </w:rPr>
        <w:t>7/10</w:t>
      </w:r>
      <w:r w:rsidR="00832240">
        <w:rPr>
          <w:sz w:val="24"/>
        </w:rPr>
        <w:t>, 7/11, 7/12</w:t>
      </w:r>
      <w:r w:rsidR="00585694">
        <w:rPr>
          <w:sz w:val="24"/>
        </w:rPr>
        <w:t>, 8/14</w:t>
      </w:r>
      <w:r w:rsidR="003A692C">
        <w:rPr>
          <w:sz w:val="24"/>
          <w:szCs w:val="24"/>
        </w:rPr>
        <w:t>, 8/15</w:t>
      </w:r>
      <w:r w:rsidR="00662FA4" w:rsidRPr="00E729D1">
        <w:rPr>
          <w:sz w:val="24"/>
        </w:rPr>
        <w:t xml:space="preserve"> </w:t>
      </w:r>
    </w:p>
    <w:p w14:paraId="0840ACA8" w14:textId="77777777" w:rsidR="00662FA4" w:rsidRPr="005F6160" w:rsidRDefault="00662FA4" w:rsidP="00662FA4">
      <w:pPr>
        <w:spacing w:line="240" w:lineRule="exact"/>
        <w:rPr>
          <w:sz w:val="24"/>
          <w:szCs w:val="24"/>
        </w:rPr>
      </w:pPr>
    </w:p>
    <w:p w14:paraId="342C6CB1" w14:textId="77777777" w:rsidR="00662FA4" w:rsidRPr="005F6160" w:rsidRDefault="00662FA4" w:rsidP="00662FA4">
      <w:pPr>
        <w:spacing w:line="240" w:lineRule="exact"/>
        <w:rPr>
          <w:sz w:val="28"/>
          <w:szCs w:val="28"/>
        </w:rPr>
      </w:pPr>
    </w:p>
    <w:p w14:paraId="27529CF7" w14:textId="77777777" w:rsidR="00662FA4" w:rsidRDefault="00662FA4" w:rsidP="00662FA4">
      <w:pPr>
        <w:spacing w:line="240" w:lineRule="exact"/>
        <w:rPr>
          <w:sz w:val="24"/>
        </w:rPr>
      </w:pPr>
      <w:r w:rsidRPr="00E729D1">
        <w:rPr>
          <w:sz w:val="24"/>
        </w:rPr>
        <w:t xml:space="preserve">During the clinical assignment the student </w:t>
      </w:r>
      <w:r w:rsidRPr="00E729D1">
        <w:rPr>
          <w:sz w:val="24"/>
          <w:u w:val="double"/>
        </w:rPr>
        <w:t>must</w:t>
      </w:r>
      <w:r w:rsidRPr="00E729D1">
        <w:rPr>
          <w:sz w:val="24"/>
        </w:rPr>
        <w:t xml:space="preserve"> report any incident of injury to him/herself or to a patient to the clinical instructor, supervisor or department administrator. Hospital policy is to be followed in the event of any injury or incident.   </w:t>
      </w:r>
    </w:p>
    <w:p w14:paraId="275C8154" w14:textId="77777777" w:rsidR="00662FA4" w:rsidRDefault="00662FA4" w:rsidP="00662FA4">
      <w:pPr>
        <w:spacing w:line="240" w:lineRule="exact"/>
        <w:rPr>
          <w:sz w:val="24"/>
        </w:rPr>
      </w:pPr>
    </w:p>
    <w:p w14:paraId="22DA45F0" w14:textId="77777777" w:rsidR="00662FA4" w:rsidRPr="00E729D1" w:rsidRDefault="00662FA4" w:rsidP="00662FA4">
      <w:pPr>
        <w:spacing w:line="240" w:lineRule="exact"/>
        <w:rPr>
          <w:sz w:val="24"/>
        </w:rPr>
      </w:pPr>
    </w:p>
    <w:p w14:paraId="2AB9DA89" w14:textId="77777777" w:rsidR="00662FA4" w:rsidRPr="00E729D1" w:rsidRDefault="00662FA4" w:rsidP="00662FA4">
      <w:pPr>
        <w:spacing w:line="240" w:lineRule="exact"/>
        <w:rPr>
          <w:sz w:val="24"/>
        </w:rPr>
      </w:pPr>
    </w:p>
    <w:p w14:paraId="37018526" w14:textId="77777777" w:rsidR="00662FA4" w:rsidRPr="00E729D1" w:rsidRDefault="00662FA4" w:rsidP="00662FA4">
      <w:pPr>
        <w:spacing w:line="240" w:lineRule="exact"/>
        <w:rPr>
          <w:sz w:val="24"/>
        </w:rPr>
      </w:pPr>
      <w:r w:rsidRPr="009B13C7">
        <w:rPr>
          <w:b/>
          <w:bCs/>
          <w:sz w:val="24"/>
        </w:rPr>
        <w:t>If a hospital incident / injury report is filed, a copy i</w:t>
      </w:r>
      <w:r w:rsidR="00071BFF" w:rsidRPr="009B13C7">
        <w:rPr>
          <w:b/>
          <w:bCs/>
          <w:sz w:val="24"/>
        </w:rPr>
        <w:t>s to be forwarded to the NCCC Radiologic Technology Department</w:t>
      </w:r>
      <w:r w:rsidR="008C3D6D" w:rsidRPr="009B13C7">
        <w:rPr>
          <w:sz w:val="24"/>
        </w:rPr>
        <w:t>.</w:t>
      </w:r>
    </w:p>
    <w:p w14:paraId="505DD24E" w14:textId="77777777" w:rsidR="00662FA4" w:rsidRPr="00E729D1" w:rsidRDefault="00662FA4" w:rsidP="00662FA4">
      <w:pPr>
        <w:rPr>
          <w:sz w:val="24"/>
        </w:rPr>
      </w:pPr>
    </w:p>
    <w:p w14:paraId="726C96E8" w14:textId="77777777" w:rsidR="00D12585" w:rsidRDefault="00D12585" w:rsidP="00662FA4">
      <w:pPr>
        <w:spacing w:line="240" w:lineRule="exact"/>
        <w:rPr>
          <w:sz w:val="24"/>
          <w:u w:val="single"/>
        </w:rPr>
      </w:pPr>
    </w:p>
    <w:p w14:paraId="4AE643C2" w14:textId="77777777" w:rsidR="00662FA4" w:rsidRPr="00E729D1" w:rsidRDefault="00662FA4" w:rsidP="00662FA4">
      <w:pPr>
        <w:spacing w:line="240" w:lineRule="exact"/>
        <w:rPr>
          <w:sz w:val="24"/>
          <w:szCs w:val="24"/>
        </w:rPr>
        <w:sectPr w:rsidR="00662FA4" w:rsidRPr="00E729D1" w:rsidSect="00F867DB">
          <w:footnotePr>
            <w:numRestart w:val="eachSect"/>
          </w:footnotePr>
          <w:pgSz w:w="12240" w:h="15840"/>
          <w:pgMar w:top="1008" w:right="720" w:bottom="965" w:left="1440" w:header="720" w:footer="1008" w:gutter="0"/>
          <w:cols w:space="720"/>
        </w:sectPr>
      </w:pPr>
    </w:p>
    <w:p w14:paraId="7EC23E84" w14:textId="77777777" w:rsidR="00662FA4" w:rsidRPr="00E729D1" w:rsidRDefault="00662FA4" w:rsidP="00662FA4">
      <w:pPr>
        <w:jc w:val="center"/>
        <w:rPr>
          <w:sz w:val="24"/>
        </w:rPr>
      </w:pPr>
      <w:r w:rsidRPr="00E729D1">
        <w:rPr>
          <w:sz w:val="24"/>
        </w:rPr>
        <w:lastRenderedPageBreak/>
        <w:t xml:space="preserve">North Country Community College </w:t>
      </w:r>
    </w:p>
    <w:p w14:paraId="7CE5545F" w14:textId="77777777" w:rsidR="00832240" w:rsidRDefault="00662FA4" w:rsidP="00662FA4">
      <w:pPr>
        <w:jc w:val="center"/>
        <w:rPr>
          <w:sz w:val="24"/>
        </w:rPr>
      </w:pPr>
      <w:r w:rsidRPr="00E729D1">
        <w:rPr>
          <w:sz w:val="24"/>
        </w:rPr>
        <w:t>Radiologic Technology</w:t>
      </w:r>
      <w:r w:rsidR="001F44CE">
        <w:rPr>
          <w:sz w:val="24"/>
        </w:rPr>
        <w:t xml:space="preserve"> Program</w:t>
      </w:r>
    </w:p>
    <w:p w14:paraId="04E2BB9F" w14:textId="77777777" w:rsidR="00662FA4" w:rsidRPr="00E729D1" w:rsidRDefault="00662FA4" w:rsidP="00662FA4">
      <w:pPr>
        <w:jc w:val="center"/>
        <w:rPr>
          <w:sz w:val="24"/>
        </w:rPr>
      </w:pPr>
      <w:r w:rsidRPr="00E729D1">
        <w:rPr>
          <w:sz w:val="24"/>
        </w:rPr>
        <w:t xml:space="preserve"> </w:t>
      </w:r>
    </w:p>
    <w:p w14:paraId="09448706" w14:textId="77777777" w:rsidR="001232C5" w:rsidRDefault="001232C5" w:rsidP="001232C5">
      <w:pPr>
        <w:pStyle w:val="NoSpacing"/>
        <w:jc w:val="center"/>
        <w:rPr>
          <w:sz w:val="24"/>
          <w:szCs w:val="24"/>
        </w:rPr>
      </w:pPr>
      <w:r>
        <w:rPr>
          <w:sz w:val="24"/>
          <w:szCs w:val="24"/>
        </w:rPr>
        <w:t>CLINICAL POLICIES AND PROCEDURES</w:t>
      </w:r>
    </w:p>
    <w:p w14:paraId="24FCB6DD" w14:textId="77777777" w:rsidR="00662FA4" w:rsidRPr="00E729D1" w:rsidRDefault="00662FA4" w:rsidP="00662FA4">
      <w:pPr>
        <w:jc w:val="center"/>
        <w:rPr>
          <w:sz w:val="24"/>
        </w:rPr>
      </w:pPr>
    </w:p>
    <w:p w14:paraId="0E001348" w14:textId="77777777" w:rsidR="00662FA4" w:rsidRPr="00E729D1" w:rsidRDefault="00662FA4" w:rsidP="00662FA4">
      <w:pPr>
        <w:rPr>
          <w:sz w:val="24"/>
        </w:rPr>
      </w:pPr>
    </w:p>
    <w:p w14:paraId="33F06036" w14:textId="4483B825" w:rsidR="00662FA4" w:rsidRDefault="00662FA4" w:rsidP="00662FA4">
      <w:pPr>
        <w:rPr>
          <w:sz w:val="24"/>
          <w:u w:val="single"/>
        </w:rPr>
      </w:pPr>
      <w:r w:rsidRPr="00E729D1">
        <w:rPr>
          <w:sz w:val="24"/>
        </w:rPr>
        <w:t xml:space="preserve">Policy: </w:t>
      </w:r>
      <w:r w:rsidRPr="00E729D1">
        <w:rPr>
          <w:sz w:val="24"/>
          <w:u w:val="single"/>
        </w:rPr>
        <w:t>COMPETENCIES and SIMULATIONS</w:t>
      </w:r>
      <w:r w:rsidRPr="00E729D1">
        <w:rPr>
          <w:sz w:val="24"/>
        </w:rPr>
        <w:t xml:space="preserve"> </w:t>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001232C5">
        <w:rPr>
          <w:sz w:val="24"/>
          <w:u w:val="single"/>
        </w:rPr>
        <w:t>2</w:t>
      </w:r>
      <w:r>
        <w:rPr>
          <w:sz w:val="24"/>
        </w:rPr>
        <w:t>__</w:t>
      </w:r>
    </w:p>
    <w:p w14:paraId="27A7D428" w14:textId="77777777" w:rsidR="00662FA4" w:rsidRPr="00E729D1" w:rsidRDefault="00662FA4" w:rsidP="00662FA4">
      <w:pPr>
        <w:rPr>
          <w:sz w:val="24"/>
        </w:rPr>
      </w:pPr>
    </w:p>
    <w:p w14:paraId="6C82C285" w14:textId="57739CD2" w:rsidR="00662FA4" w:rsidRDefault="00071BFF" w:rsidP="00662FA4">
      <w:pPr>
        <w:rPr>
          <w:sz w:val="24"/>
          <w:u w:val="single"/>
        </w:rPr>
      </w:pPr>
      <w:r>
        <w:rPr>
          <w:sz w:val="24"/>
        </w:rPr>
        <w:t>Revised:</w:t>
      </w:r>
      <w:r w:rsidR="00662FA4">
        <w:rPr>
          <w:sz w:val="24"/>
        </w:rPr>
        <w:t xml:space="preserve"> 7/10</w:t>
      </w:r>
      <w:r w:rsidR="00692DCC">
        <w:rPr>
          <w:sz w:val="24"/>
        </w:rPr>
        <w:t>, 8/13</w:t>
      </w:r>
      <w:r w:rsidR="00C206FF">
        <w:rPr>
          <w:sz w:val="24"/>
        </w:rPr>
        <w:t>, 7/17</w:t>
      </w:r>
      <w:r w:rsidR="00692DCC">
        <w:rPr>
          <w:sz w:val="24"/>
        </w:rPr>
        <w:tab/>
      </w:r>
      <w:r w:rsidR="00692DCC">
        <w:rPr>
          <w:sz w:val="24"/>
        </w:rPr>
        <w:tab/>
      </w:r>
      <w:r w:rsidR="00692DCC">
        <w:rPr>
          <w:sz w:val="24"/>
        </w:rPr>
        <w:tab/>
      </w:r>
      <w:r w:rsidR="00692DCC">
        <w:rPr>
          <w:sz w:val="24"/>
        </w:rPr>
        <w:tab/>
      </w:r>
      <w:r>
        <w:rPr>
          <w:sz w:val="24"/>
        </w:rPr>
        <w:tab/>
        <w:t xml:space="preserve">Reviewed: </w:t>
      </w:r>
      <w:r w:rsidR="00832240">
        <w:rPr>
          <w:sz w:val="24"/>
        </w:rPr>
        <w:t>7/11, 7/12</w:t>
      </w:r>
      <w:r w:rsidR="00585694">
        <w:rPr>
          <w:sz w:val="24"/>
        </w:rPr>
        <w:t>, 8/14</w:t>
      </w:r>
      <w:r w:rsidR="003A692C">
        <w:rPr>
          <w:sz w:val="24"/>
          <w:szCs w:val="24"/>
        </w:rPr>
        <w:t>, 8/15</w:t>
      </w:r>
      <w:r w:rsidR="00A16B41">
        <w:rPr>
          <w:sz w:val="24"/>
          <w:szCs w:val="24"/>
        </w:rPr>
        <w:t>, 7/16</w:t>
      </w:r>
      <w:r w:rsidR="00662FA4" w:rsidRPr="00E729D1">
        <w:rPr>
          <w:sz w:val="24"/>
          <w:u w:val="single"/>
        </w:rPr>
        <w:t xml:space="preserve"> </w:t>
      </w:r>
    </w:p>
    <w:p w14:paraId="6F6D46CC" w14:textId="19F5D584" w:rsidR="00662FA4" w:rsidRPr="00E729D1" w:rsidRDefault="00662FA4" w:rsidP="00662FA4">
      <w:pPr>
        <w:rPr>
          <w:sz w:val="24"/>
        </w:rPr>
      </w:pPr>
    </w:p>
    <w:p w14:paraId="4E420242" w14:textId="77777777" w:rsidR="00662FA4" w:rsidRPr="00E729D1" w:rsidRDefault="00662FA4" w:rsidP="00662FA4">
      <w:pPr>
        <w:spacing w:line="240" w:lineRule="exact"/>
        <w:rPr>
          <w:u w:val="single"/>
        </w:rPr>
      </w:pPr>
    </w:p>
    <w:p w14:paraId="555D8B72" w14:textId="77777777" w:rsidR="00662FA4" w:rsidRPr="00E729D1" w:rsidRDefault="00662FA4" w:rsidP="00662FA4">
      <w:pPr>
        <w:spacing w:line="240" w:lineRule="exact"/>
        <w:rPr>
          <w:sz w:val="24"/>
          <w:u w:val="single"/>
        </w:rPr>
      </w:pPr>
      <w:r w:rsidRPr="00E729D1">
        <w:rPr>
          <w:b/>
          <w:sz w:val="24"/>
          <w:u w:val="single"/>
        </w:rPr>
        <w:t>INITIAL COMPETENCY</w:t>
      </w:r>
    </w:p>
    <w:p w14:paraId="00BB7CB8" w14:textId="77777777" w:rsidR="00662FA4" w:rsidRDefault="00662FA4" w:rsidP="00662FA4">
      <w:pPr>
        <w:spacing w:line="240" w:lineRule="exact"/>
        <w:rPr>
          <w:sz w:val="24"/>
        </w:rPr>
      </w:pPr>
      <w:r w:rsidRPr="00E729D1">
        <w:rPr>
          <w:sz w:val="24"/>
        </w:rPr>
        <w:t xml:space="preserve">An initial competency is any examination from a specified category that the student has not performed independently and is competent enough to pass a competency exam. </w:t>
      </w:r>
    </w:p>
    <w:p w14:paraId="33AC4C54" w14:textId="77777777" w:rsidR="00662FA4" w:rsidRDefault="00662FA4" w:rsidP="00662FA4">
      <w:pPr>
        <w:spacing w:line="240" w:lineRule="exact"/>
        <w:rPr>
          <w:sz w:val="24"/>
        </w:rPr>
      </w:pPr>
    </w:p>
    <w:p w14:paraId="73F8EFCE" w14:textId="77777777" w:rsidR="00662FA4" w:rsidRDefault="00662FA4" w:rsidP="00662FA4">
      <w:pPr>
        <w:spacing w:line="240" w:lineRule="exact"/>
        <w:rPr>
          <w:b/>
          <w:sz w:val="24"/>
          <w:u w:val="single"/>
        </w:rPr>
      </w:pPr>
    </w:p>
    <w:p w14:paraId="3014AD82" w14:textId="77777777" w:rsidR="00662FA4" w:rsidRPr="00D970BB" w:rsidRDefault="00662FA4" w:rsidP="00662FA4">
      <w:pPr>
        <w:spacing w:line="240" w:lineRule="exact"/>
        <w:rPr>
          <w:b/>
          <w:sz w:val="24"/>
          <w:u w:val="single"/>
        </w:rPr>
      </w:pPr>
      <w:r w:rsidRPr="00D970BB">
        <w:rPr>
          <w:b/>
          <w:sz w:val="24"/>
          <w:u w:val="single"/>
        </w:rPr>
        <w:t>REPEAT COMPETENCY</w:t>
      </w:r>
    </w:p>
    <w:p w14:paraId="2451133E" w14:textId="77777777" w:rsidR="00662FA4" w:rsidRDefault="00662FA4" w:rsidP="00662FA4">
      <w:pPr>
        <w:spacing w:line="240" w:lineRule="exact"/>
        <w:rPr>
          <w:sz w:val="24"/>
        </w:rPr>
      </w:pPr>
      <w:r w:rsidRPr="00E729D1">
        <w:rPr>
          <w:sz w:val="24"/>
        </w:rPr>
        <w:t>When a student performs a</w:t>
      </w:r>
      <w:r>
        <w:rPr>
          <w:sz w:val="24"/>
        </w:rPr>
        <w:t>n exam at the clinical site and has already completed an initial competency, they will be allowed to prove competency on their next attempt. All exams m</w:t>
      </w:r>
      <w:r w:rsidRPr="00E729D1">
        <w:rPr>
          <w:sz w:val="24"/>
        </w:rPr>
        <w:t>ust be per</w:t>
      </w:r>
      <w:r>
        <w:rPr>
          <w:sz w:val="24"/>
        </w:rPr>
        <w:t xml:space="preserve">formed under direct supervision until the final competency has been achieved and indirect supervision is applicable. </w:t>
      </w:r>
    </w:p>
    <w:p w14:paraId="555C0225" w14:textId="77777777" w:rsidR="00662FA4" w:rsidRPr="00E729D1" w:rsidRDefault="00662FA4" w:rsidP="00662FA4">
      <w:pPr>
        <w:spacing w:line="240" w:lineRule="exact"/>
        <w:rPr>
          <w:sz w:val="24"/>
        </w:rPr>
      </w:pPr>
    </w:p>
    <w:p w14:paraId="45CB305D" w14:textId="77777777" w:rsidR="00662FA4" w:rsidRPr="00E729D1" w:rsidRDefault="00662FA4" w:rsidP="00662FA4">
      <w:pPr>
        <w:rPr>
          <w:sz w:val="24"/>
        </w:rPr>
      </w:pPr>
    </w:p>
    <w:p w14:paraId="1F0B4158" w14:textId="77777777" w:rsidR="00662FA4" w:rsidRPr="001232C5" w:rsidRDefault="00662FA4" w:rsidP="00662FA4">
      <w:r w:rsidRPr="001232C5">
        <w:rPr>
          <w:b/>
          <w:sz w:val="24"/>
          <w:u w:val="single"/>
        </w:rPr>
        <w:t>SIMULATION</w:t>
      </w:r>
    </w:p>
    <w:p w14:paraId="0DD6937B" w14:textId="77777777" w:rsidR="00662FA4" w:rsidRPr="00E729D1" w:rsidRDefault="00662FA4" w:rsidP="00662FA4">
      <w:pPr>
        <w:rPr>
          <w:sz w:val="24"/>
        </w:rPr>
      </w:pPr>
      <w:r w:rsidRPr="001232C5">
        <w:rPr>
          <w:sz w:val="24"/>
        </w:rPr>
        <w:t>Certain procedures can be simulated. Up to eight of the mandatory and all of the elective competencies can be completed via simulation model. Simulations should be used for procedures that are only available in the clinical setting on a limited basis. Students are strongly encouraged to perform these procedures on actual patients. Simulations should be used only when this is not possible</w:t>
      </w:r>
      <w:r w:rsidRPr="00E729D1">
        <w:rPr>
          <w:sz w:val="24"/>
        </w:rPr>
        <w:t xml:space="preserve">.     </w:t>
      </w:r>
    </w:p>
    <w:p w14:paraId="7BE4863C" w14:textId="77777777" w:rsidR="00662FA4" w:rsidRDefault="00662FA4" w:rsidP="00662FA4">
      <w:pPr>
        <w:rPr>
          <w:sz w:val="24"/>
        </w:rPr>
      </w:pPr>
    </w:p>
    <w:p w14:paraId="08FEA09D" w14:textId="77777777" w:rsidR="00200C65" w:rsidRPr="00E729D1" w:rsidRDefault="00200C65" w:rsidP="00662FA4">
      <w:pPr>
        <w:rPr>
          <w:sz w:val="24"/>
        </w:rPr>
      </w:pPr>
    </w:p>
    <w:p w14:paraId="2B646168" w14:textId="77777777" w:rsidR="00662FA4" w:rsidRPr="00E729D1" w:rsidRDefault="00662FA4" w:rsidP="00662FA4">
      <w:r w:rsidRPr="00E729D1">
        <w:rPr>
          <w:b/>
          <w:sz w:val="24"/>
          <w:u w:val="single"/>
        </w:rPr>
        <w:t>PEDIATRIC COMPETENCY</w:t>
      </w:r>
    </w:p>
    <w:p w14:paraId="44F9995D" w14:textId="77777777" w:rsidR="00662FA4" w:rsidRPr="00E729D1" w:rsidRDefault="00662FA4" w:rsidP="00662FA4">
      <w:pPr>
        <w:rPr>
          <w:sz w:val="24"/>
        </w:rPr>
      </w:pPr>
      <w:r w:rsidRPr="00E729D1">
        <w:rPr>
          <w:sz w:val="24"/>
        </w:rPr>
        <w:t xml:space="preserve">By the end of the program each student will be required to do one pediatric chest competency. </w:t>
      </w:r>
    </w:p>
    <w:p w14:paraId="367D62AC" w14:textId="77777777" w:rsidR="00662FA4" w:rsidRPr="00E729D1" w:rsidRDefault="00662FA4" w:rsidP="00662FA4">
      <w:pPr>
        <w:rPr>
          <w:sz w:val="24"/>
        </w:rPr>
      </w:pPr>
      <w:r w:rsidRPr="00E729D1">
        <w:rPr>
          <w:sz w:val="24"/>
        </w:rPr>
        <w:t>The ARRT has established that a pediatric patient will be any child that is six years of age or younger.  Pediatric exams should not be simulated if possible.</w:t>
      </w:r>
    </w:p>
    <w:p w14:paraId="033F2AD1" w14:textId="77777777" w:rsidR="00662FA4" w:rsidRPr="00E729D1" w:rsidRDefault="00662FA4" w:rsidP="00662FA4">
      <w:pPr>
        <w:rPr>
          <w:sz w:val="24"/>
        </w:rPr>
      </w:pPr>
    </w:p>
    <w:p w14:paraId="295A4E99" w14:textId="77777777" w:rsidR="00662FA4" w:rsidRDefault="00662FA4" w:rsidP="00662FA4">
      <w:pPr>
        <w:rPr>
          <w:sz w:val="24"/>
        </w:rPr>
      </w:pPr>
      <w:r w:rsidRPr="00E729D1">
        <w:rPr>
          <w:sz w:val="24"/>
        </w:rPr>
        <w:t>The program has decided that clinical affiliates cannot restrict a student to doing a particular type of pediatric chest competency (i.e. Pigg-O-Stat Chest as opposed to pediatric that may walk in as an outpatient). In the spirit of clinical education, all clinical instructors should encourage that students do as many Pigg-O-Stat chests as possible.</w:t>
      </w:r>
    </w:p>
    <w:p w14:paraId="0885FFAE" w14:textId="77777777" w:rsidR="00C206FF" w:rsidRDefault="00C206FF" w:rsidP="00662FA4">
      <w:pPr>
        <w:rPr>
          <w:sz w:val="24"/>
        </w:rPr>
      </w:pPr>
    </w:p>
    <w:p w14:paraId="17AE7441" w14:textId="77777777" w:rsidR="00C206FF" w:rsidRDefault="00C206FF" w:rsidP="00662FA4">
      <w:pPr>
        <w:rPr>
          <w:sz w:val="24"/>
        </w:rPr>
      </w:pPr>
    </w:p>
    <w:p w14:paraId="1AAEA461" w14:textId="77777777" w:rsidR="00C206FF" w:rsidRPr="00023A26" w:rsidRDefault="00C206FF" w:rsidP="00662FA4">
      <w:pPr>
        <w:rPr>
          <w:b/>
          <w:sz w:val="24"/>
          <w:u w:val="single"/>
        </w:rPr>
      </w:pPr>
      <w:r w:rsidRPr="00023A26">
        <w:rPr>
          <w:b/>
          <w:sz w:val="24"/>
          <w:u w:val="single"/>
        </w:rPr>
        <w:t>GERIATRIC COMPETENCY</w:t>
      </w:r>
    </w:p>
    <w:p w14:paraId="38E4CAA5" w14:textId="77777777" w:rsidR="00C206FF" w:rsidRPr="00023A26" w:rsidRDefault="00C206FF" w:rsidP="00C206FF">
      <w:pPr>
        <w:rPr>
          <w:sz w:val="24"/>
        </w:rPr>
      </w:pPr>
      <w:r w:rsidRPr="00023A26">
        <w:rPr>
          <w:sz w:val="24"/>
        </w:rPr>
        <w:t xml:space="preserve">By the end of the program each student will be required to do three geriatric competencies: routine chest, upper extremity, and lower extremity.  </w:t>
      </w:r>
    </w:p>
    <w:p w14:paraId="3C3EF8A1" w14:textId="77777777" w:rsidR="00C206FF" w:rsidRPr="00023A26" w:rsidRDefault="00C206FF" w:rsidP="00C206FF">
      <w:pPr>
        <w:rPr>
          <w:sz w:val="24"/>
        </w:rPr>
      </w:pPr>
    </w:p>
    <w:p w14:paraId="56D5066A" w14:textId="77777777" w:rsidR="00C206FF" w:rsidRPr="00E729D1" w:rsidRDefault="00C206FF" w:rsidP="00C206FF">
      <w:pPr>
        <w:rPr>
          <w:sz w:val="24"/>
        </w:rPr>
      </w:pPr>
      <w:r w:rsidRPr="00023A26">
        <w:rPr>
          <w:sz w:val="24"/>
        </w:rPr>
        <w:t>The ARRT has established that a geriatric patient will be at least 65 years old and physically or cognitively impaired as a result of aging. Geriatric exams should not be simulated if possible.</w:t>
      </w:r>
    </w:p>
    <w:p w14:paraId="4563E6C0" w14:textId="77777777" w:rsidR="00C206FF" w:rsidRPr="00C206FF" w:rsidRDefault="00C206FF" w:rsidP="00662FA4">
      <w:pPr>
        <w:rPr>
          <w:b/>
          <w:sz w:val="24"/>
          <w:u w:val="single"/>
        </w:rPr>
      </w:pPr>
    </w:p>
    <w:p w14:paraId="204EEDCA" w14:textId="77777777" w:rsidR="00D56F18" w:rsidRDefault="00D56F18">
      <w:pPr>
        <w:rPr>
          <w:sz w:val="24"/>
        </w:rPr>
      </w:pPr>
      <w:r>
        <w:rPr>
          <w:sz w:val="24"/>
        </w:rPr>
        <w:br w:type="page"/>
      </w:r>
    </w:p>
    <w:p w14:paraId="4946B9F7" w14:textId="7903C2A3" w:rsidR="00C206FF" w:rsidRPr="00E729D1" w:rsidRDefault="00C206FF" w:rsidP="00C206FF">
      <w:pPr>
        <w:jc w:val="center"/>
        <w:rPr>
          <w:sz w:val="24"/>
        </w:rPr>
      </w:pPr>
      <w:r w:rsidRPr="00E729D1">
        <w:rPr>
          <w:sz w:val="24"/>
        </w:rPr>
        <w:lastRenderedPageBreak/>
        <w:t xml:space="preserve">North Country Community College </w:t>
      </w:r>
    </w:p>
    <w:p w14:paraId="39591365" w14:textId="77777777" w:rsidR="00C206FF" w:rsidRDefault="00C206FF" w:rsidP="00C206FF">
      <w:pPr>
        <w:jc w:val="center"/>
        <w:rPr>
          <w:sz w:val="24"/>
        </w:rPr>
      </w:pPr>
      <w:r w:rsidRPr="00E729D1">
        <w:rPr>
          <w:sz w:val="24"/>
        </w:rPr>
        <w:t>Radiologic Technology</w:t>
      </w:r>
      <w:r>
        <w:rPr>
          <w:sz w:val="24"/>
        </w:rPr>
        <w:t xml:space="preserve"> Program</w:t>
      </w:r>
    </w:p>
    <w:p w14:paraId="2949DB4A" w14:textId="77777777" w:rsidR="00C206FF" w:rsidRPr="00E729D1" w:rsidRDefault="00C206FF" w:rsidP="00C206FF">
      <w:pPr>
        <w:jc w:val="center"/>
        <w:rPr>
          <w:sz w:val="24"/>
        </w:rPr>
      </w:pPr>
      <w:r w:rsidRPr="00E729D1">
        <w:rPr>
          <w:sz w:val="24"/>
        </w:rPr>
        <w:t xml:space="preserve"> </w:t>
      </w:r>
    </w:p>
    <w:p w14:paraId="116E784F" w14:textId="77777777" w:rsidR="00C206FF" w:rsidRDefault="00C206FF" w:rsidP="00C206FF">
      <w:pPr>
        <w:pStyle w:val="NoSpacing"/>
        <w:jc w:val="center"/>
        <w:rPr>
          <w:sz w:val="24"/>
          <w:szCs w:val="24"/>
        </w:rPr>
      </w:pPr>
      <w:r>
        <w:rPr>
          <w:sz w:val="24"/>
          <w:szCs w:val="24"/>
        </w:rPr>
        <w:t>CLINICAL POLICIES AND PROCEDURES</w:t>
      </w:r>
    </w:p>
    <w:p w14:paraId="560A1AAE" w14:textId="77777777" w:rsidR="00C206FF" w:rsidRPr="00E729D1" w:rsidRDefault="00C206FF" w:rsidP="00C206FF">
      <w:pPr>
        <w:jc w:val="center"/>
        <w:rPr>
          <w:sz w:val="24"/>
        </w:rPr>
      </w:pPr>
    </w:p>
    <w:p w14:paraId="5CAE76F3" w14:textId="77777777" w:rsidR="00C206FF" w:rsidRPr="00E729D1" w:rsidRDefault="00C206FF" w:rsidP="00C206FF">
      <w:pPr>
        <w:rPr>
          <w:sz w:val="24"/>
        </w:rPr>
      </w:pPr>
    </w:p>
    <w:p w14:paraId="2C163E24" w14:textId="6EF471C3" w:rsidR="00C206FF" w:rsidRDefault="00C206FF" w:rsidP="00C206FF">
      <w:pPr>
        <w:rPr>
          <w:sz w:val="24"/>
          <w:u w:val="single"/>
        </w:rPr>
      </w:pPr>
      <w:r w:rsidRPr="00E729D1">
        <w:rPr>
          <w:sz w:val="24"/>
        </w:rPr>
        <w:t xml:space="preserve">Policy: </w:t>
      </w:r>
      <w:r w:rsidRPr="00E729D1">
        <w:rPr>
          <w:sz w:val="24"/>
          <w:u w:val="single"/>
        </w:rPr>
        <w:t>COMPETENCIES and SIMULATIONS</w:t>
      </w:r>
      <w:r w:rsidRPr="00E729D1">
        <w:rPr>
          <w:sz w:val="24"/>
        </w:rPr>
        <w:t xml:space="preserve"> </w:t>
      </w:r>
      <w:r>
        <w:rPr>
          <w:sz w:val="24"/>
        </w:rPr>
        <w:tab/>
      </w:r>
      <w:r>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Pr>
          <w:sz w:val="24"/>
          <w:u w:val="single"/>
        </w:rPr>
        <w:t>2</w:t>
      </w:r>
      <w:r w:rsidRPr="00E729D1">
        <w:rPr>
          <w:sz w:val="24"/>
        </w:rPr>
        <w:t>__ of __</w:t>
      </w:r>
      <w:r>
        <w:rPr>
          <w:sz w:val="24"/>
          <w:u w:val="single"/>
        </w:rPr>
        <w:t>2</w:t>
      </w:r>
      <w:r>
        <w:rPr>
          <w:sz w:val="24"/>
        </w:rPr>
        <w:t>__</w:t>
      </w:r>
      <w:r w:rsidRPr="00E729D1">
        <w:rPr>
          <w:sz w:val="24"/>
        </w:rPr>
        <w:t xml:space="preserve">  </w:t>
      </w:r>
    </w:p>
    <w:p w14:paraId="6C5ABA33" w14:textId="77777777" w:rsidR="00C206FF" w:rsidRPr="00E729D1" w:rsidRDefault="00C206FF" w:rsidP="00C206FF">
      <w:pPr>
        <w:rPr>
          <w:sz w:val="24"/>
        </w:rPr>
      </w:pPr>
    </w:p>
    <w:p w14:paraId="6FA62F89" w14:textId="22FB3CBF" w:rsidR="00C206FF" w:rsidRDefault="00071BFF" w:rsidP="00C206FF">
      <w:pPr>
        <w:rPr>
          <w:sz w:val="24"/>
          <w:u w:val="single"/>
        </w:rPr>
      </w:pPr>
      <w:r>
        <w:rPr>
          <w:sz w:val="24"/>
        </w:rPr>
        <w:t xml:space="preserve">Revised: </w:t>
      </w:r>
      <w:r w:rsidR="00C206FF">
        <w:rPr>
          <w:sz w:val="24"/>
        </w:rPr>
        <w:t>7/10, 7/11, 8/13, 7/17</w:t>
      </w:r>
      <w:r w:rsidR="00C206FF">
        <w:rPr>
          <w:sz w:val="24"/>
        </w:rPr>
        <w:tab/>
      </w:r>
      <w:r w:rsidR="00C206FF">
        <w:rPr>
          <w:sz w:val="24"/>
        </w:rPr>
        <w:tab/>
      </w:r>
      <w:r w:rsidR="00C206FF">
        <w:rPr>
          <w:sz w:val="24"/>
        </w:rPr>
        <w:tab/>
      </w:r>
      <w:r w:rsidR="00C206FF">
        <w:rPr>
          <w:sz w:val="24"/>
        </w:rPr>
        <w:tab/>
      </w:r>
      <w:r w:rsidR="00C206FF">
        <w:rPr>
          <w:sz w:val="24"/>
        </w:rPr>
        <w:tab/>
      </w:r>
      <w:r w:rsidR="007B3AE4">
        <w:rPr>
          <w:sz w:val="24"/>
        </w:rPr>
        <w:tab/>
      </w:r>
      <w:r>
        <w:rPr>
          <w:sz w:val="24"/>
        </w:rPr>
        <w:t>Reviewed:</w:t>
      </w:r>
      <w:r w:rsidR="00C206FF">
        <w:rPr>
          <w:sz w:val="24"/>
        </w:rPr>
        <w:t xml:space="preserve"> 7/12, 8/14</w:t>
      </w:r>
      <w:r w:rsidR="00C206FF">
        <w:rPr>
          <w:sz w:val="24"/>
          <w:szCs w:val="24"/>
        </w:rPr>
        <w:t>, 8/15</w:t>
      </w:r>
      <w:r w:rsidR="00C206FF" w:rsidRPr="00E729D1">
        <w:rPr>
          <w:sz w:val="24"/>
          <w:u w:val="single"/>
        </w:rPr>
        <w:t xml:space="preserve"> </w:t>
      </w:r>
    </w:p>
    <w:p w14:paraId="557A8218" w14:textId="77777777" w:rsidR="00662FA4" w:rsidRDefault="00662FA4" w:rsidP="00662FA4">
      <w:pPr>
        <w:rPr>
          <w:sz w:val="24"/>
        </w:rPr>
      </w:pPr>
    </w:p>
    <w:p w14:paraId="57DDBF24" w14:textId="77777777" w:rsidR="00200C65" w:rsidRPr="00E729D1" w:rsidRDefault="00200C65" w:rsidP="00662FA4">
      <w:pPr>
        <w:rPr>
          <w:sz w:val="24"/>
        </w:rPr>
      </w:pPr>
    </w:p>
    <w:p w14:paraId="70FA9B8C" w14:textId="77777777" w:rsidR="00662FA4" w:rsidRPr="00E729D1" w:rsidRDefault="00662FA4" w:rsidP="00662FA4">
      <w:r w:rsidRPr="00E729D1">
        <w:rPr>
          <w:b/>
          <w:sz w:val="24"/>
          <w:u w:val="single"/>
        </w:rPr>
        <w:t>TRAUMA / MOBILE / SURGICAL COMPETENCIES</w:t>
      </w:r>
    </w:p>
    <w:p w14:paraId="592E3109" w14:textId="77777777" w:rsidR="00662FA4" w:rsidRPr="001232C5" w:rsidRDefault="00662FA4" w:rsidP="00662FA4">
      <w:pPr>
        <w:rPr>
          <w:sz w:val="24"/>
        </w:rPr>
      </w:pPr>
      <w:r w:rsidRPr="001232C5">
        <w:rPr>
          <w:sz w:val="24"/>
        </w:rPr>
        <w:t xml:space="preserve">By the end of the program each student will be required to prove competency on four trauma exams (shoulder, up extremity, low extremity and c-spine), three mobile exams (chest, abdomen and orthopedic) and one surgical (c-arm) exam.  </w:t>
      </w:r>
    </w:p>
    <w:p w14:paraId="5C1C04C1" w14:textId="77777777" w:rsidR="00662FA4" w:rsidRPr="001232C5" w:rsidRDefault="00662FA4" w:rsidP="00662FA4">
      <w:pPr>
        <w:rPr>
          <w:sz w:val="24"/>
        </w:rPr>
      </w:pPr>
    </w:p>
    <w:p w14:paraId="39EF3BD4" w14:textId="77777777" w:rsidR="00662FA4" w:rsidRPr="001232C5" w:rsidRDefault="00662FA4" w:rsidP="00662FA4">
      <w:pPr>
        <w:rPr>
          <w:sz w:val="24"/>
        </w:rPr>
      </w:pPr>
      <w:r w:rsidRPr="001232C5">
        <w:rPr>
          <w:sz w:val="24"/>
        </w:rPr>
        <w:t>Trauma is considered a serious injury or shock to the body. Modifications may include variations in positioning, minimal movement of the body part, etc.</w:t>
      </w:r>
    </w:p>
    <w:p w14:paraId="29D6F415" w14:textId="77777777" w:rsidR="00662FA4" w:rsidRPr="001232C5" w:rsidRDefault="00662FA4" w:rsidP="00662FA4"/>
    <w:p w14:paraId="365E88B8" w14:textId="77777777" w:rsidR="00662FA4" w:rsidRDefault="00662FA4" w:rsidP="00662FA4">
      <w:pPr>
        <w:rPr>
          <w:sz w:val="24"/>
        </w:rPr>
      </w:pPr>
      <w:r w:rsidRPr="001232C5">
        <w:rPr>
          <w:sz w:val="24"/>
        </w:rPr>
        <w:t>Each student must complete the required compet</w:t>
      </w:r>
      <w:r w:rsidR="00692DCC">
        <w:rPr>
          <w:sz w:val="24"/>
        </w:rPr>
        <w:t>encies by the end of RAD 26</w:t>
      </w:r>
      <w:r w:rsidRPr="001232C5">
        <w:rPr>
          <w:sz w:val="24"/>
        </w:rPr>
        <w:t>5.</w:t>
      </w:r>
    </w:p>
    <w:p w14:paraId="63AFD26F" w14:textId="77777777" w:rsidR="00662FA4" w:rsidRDefault="00662FA4" w:rsidP="00662FA4">
      <w:pPr>
        <w:rPr>
          <w:sz w:val="24"/>
        </w:rPr>
      </w:pPr>
    </w:p>
    <w:p w14:paraId="6B28D320" w14:textId="77777777" w:rsidR="00662FA4" w:rsidRDefault="00662FA4" w:rsidP="00662FA4">
      <w:pPr>
        <w:rPr>
          <w:b/>
          <w:sz w:val="24"/>
          <w:u w:val="single"/>
        </w:rPr>
      </w:pPr>
    </w:p>
    <w:p w14:paraId="1838548F" w14:textId="77777777" w:rsidR="00662FA4" w:rsidRDefault="00662FA4" w:rsidP="00662FA4">
      <w:pPr>
        <w:rPr>
          <w:b/>
          <w:sz w:val="24"/>
          <w:u w:val="single"/>
        </w:rPr>
      </w:pPr>
      <w:r>
        <w:rPr>
          <w:b/>
          <w:sz w:val="24"/>
          <w:u w:val="single"/>
        </w:rPr>
        <w:t xml:space="preserve">SEMESTER </w:t>
      </w:r>
      <w:r w:rsidRPr="00E729D1">
        <w:rPr>
          <w:b/>
          <w:sz w:val="24"/>
          <w:u w:val="single"/>
        </w:rPr>
        <w:t>COMPETENCY</w:t>
      </w:r>
      <w:r>
        <w:rPr>
          <w:b/>
          <w:sz w:val="24"/>
          <w:u w:val="single"/>
        </w:rPr>
        <w:t>:</w:t>
      </w:r>
    </w:p>
    <w:p w14:paraId="4410B503" w14:textId="77777777" w:rsidR="00662FA4" w:rsidRPr="004A273D" w:rsidRDefault="00662FA4" w:rsidP="00662FA4">
      <w:pPr>
        <w:rPr>
          <w:sz w:val="24"/>
        </w:rPr>
      </w:pPr>
      <w:r>
        <w:rPr>
          <w:sz w:val="24"/>
        </w:rPr>
        <w:t xml:space="preserve">Each student must successfully complete a RAD 155 competency exam. This will consist of performing any one of your completed competency exams while being observed by a NCCC faculty member. You are required to obtain an 85 or higher on this exam. </w:t>
      </w:r>
      <w:r w:rsidRPr="005F6160">
        <w:rPr>
          <w:sz w:val="24"/>
        </w:rPr>
        <w:t xml:space="preserve">If you fail to meet this requirement it </w:t>
      </w:r>
      <w:r>
        <w:rPr>
          <w:sz w:val="24"/>
        </w:rPr>
        <w:t xml:space="preserve">may </w:t>
      </w:r>
      <w:r w:rsidRPr="005F6160">
        <w:rPr>
          <w:sz w:val="24"/>
        </w:rPr>
        <w:t xml:space="preserve">result in program dismissal. An appeal can be made to the instructor within 5 days of notification which should consist of arguments in favor of re-admittance based </w:t>
      </w:r>
      <w:r w:rsidRPr="00484B5A">
        <w:rPr>
          <w:sz w:val="24"/>
        </w:rPr>
        <w:t xml:space="preserve">on overall academic, laboratory and clinical performance. </w:t>
      </w:r>
    </w:p>
    <w:p w14:paraId="4FFCFD5E" w14:textId="77777777" w:rsidR="00662FA4" w:rsidRDefault="00662FA4" w:rsidP="00662FA4">
      <w:pPr>
        <w:rPr>
          <w:sz w:val="24"/>
        </w:rPr>
      </w:pPr>
    </w:p>
    <w:p w14:paraId="3790F1B7" w14:textId="77777777" w:rsidR="00662FA4" w:rsidRPr="00E729D1" w:rsidRDefault="00662FA4" w:rsidP="00662FA4">
      <w:pPr>
        <w:rPr>
          <w:b/>
          <w:sz w:val="24"/>
          <w:u w:val="single"/>
        </w:rPr>
      </w:pPr>
      <w:r w:rsidRPr="00E729D1">
        <w:rPr>
          <w:b/>
          <w:sz w:val="24"/>
          <w:u w:val="single"/>
        </w:rPr>
        <w:t>TERMINAL COMPETENCY</w:t>
      </w:r>
      <w:r w:rsidRPr="00FD5FB4">
        <w:rPr>
          <w:sz w:val="24"/>
        </w:rPr>
        <w:t xml:space="preserve"> </w:t>
      </w:r>
      <w:r>
        <w:rPr>
          <w:sz w:val="24"/>
        </w:rPr>
        <w:t xml:space="preserve"> </w:t>
      </w:r>
    </w:p>
    <w:p w14:paraId="4E95C8E7" w14:textId="77777777" w:rsidR="00662FA4" w:rsidRPr="00E729D1" w:rsidRDefault="00662FA4" w:rsidP="00662FA4">
      <w:pPr>
        <w:rPr>
          <w:sz w:val="24"/>
        </w:rPr>
      </w:pPr>
      <w:r w:rsidRPr="00E729D1">
        <w:rPr>
          <w:sz w:val="24"/>
        </w:rPr>
        <w:t>Each student must successfully pass a terminal competency exam. The terminal competency exam consists of:</w:t>
      </w:r>
    </w:p>
    <w:p w14:paraId="6349346F" w14:textId="77777777" w:rsidR="00662FA4" w:rsidRPr="00E729D1" w:rsidRDefault="00662FA4" w:rsidP="00662FA4">
      <w:pPr>
        <w:numPr>
          <w:ilvl w:val="1"/>
          <w:numId w:val="2"/>
        </w:numPr>
        <w:rPr>
          <w:sz w:val="24"/>
        </w:rPr>
      </w:pPr>
      <w:r w:rsidRPr="005F6160">
        <w:rPr>
          <w:sz w:val="24"/>
        </w:rPr>
        <w:t>One</w:t>
      </w:r>
      <w:r>
        <w:rPr>
          <w:sz w:val="24"/>
        </w:rPr>
        <w:t xml:space="preserve"> exam will be performed in the clinical setting while being o</w:t>
      </w:r>
      <w:r w:rsidR="001A3922">
        <w:rPr>
          <w:sz w:val="24"/>
        </w:rPr>
        <w:t>bserved</w:t>
      </w:r>
    </w:p>
    <w:p w14:paraId="0A6D8375" w14:textId="77777777" w:rsidR="00662FA4" w:rsidRPr="00E729D1" w:rsidRDefault="00662FA4" w:rsidP="00662FA4">
      <w:pPr>
        <w:numPr>
          <w:ilvl w:val="1"/>
          <w:numId w:val="2"/>
        </w:numPr>
        <w:rPr>
          <w:sz w:val="24"/>
        </w:rPr>
      </w:pPr>
      <w:r w:rsidRPr="00E729D1">
        <w:rPr>
          <w:sz w:val="24"/>
        </w:rPr>
        <w:t>A written exam on Critical Thinking Skills</w:t>
      </w:r>
      <w:r w:rsidR="00303A63">
        <w:rPr>
          <w:sz w:val="24"/>
        </w:rPr>
        <w:t xml:space="preserve"> completed during </w:t>
      </w:r>
      <w:r w:rsidR="00303A63" w:rsidRPr="001A3922">
        <w:rPr>
          <w:sz w:val="24"/>
        </w:rPr>
        <w:t>RAD 265</w:t>
      </w:r>
    </w:p>
    <w:p w14:paraId="2658E005" w14:textId="77777777" w:rsidR="00662FA4" w:rsidRPr="00C206FF" w:rsidRDefault="00662FA4" w:rsidP="00662FA4">
      <w:pPr>
        <w:numPr>
          <w:ilvl w:val="1"/>
          <w:numId w:val="2"/>
        </w:numPr>
        <w:rPr>
          <w:sz w:val="24"/>
        </w:rPr>
      </w:pPr>
      <w:r>
        <w:rPr>
          <w:sz w:val="24"/>
        </w:rPr>
        <w:t>A verbal exam on Departmental P</w:t>
      </w:r>
      <w:r w:rsidRPr="00E729D1">
        <w:rPr>
          <w:sz w:val="24"/>
        </w:rPr>
        <w:t xml:space="preserve">atient </w:t>
      </w:r>
      <w:r>
        <w:rPr>
          <w:sz w:val="24"/>
        </w:rPr>
        <w:t>C</w:t>
      </w:r>
      <w:r w:rsidRPr="00E729D1">
        <w:rPr>
          <w:sz w:val="24"/>
        </w:rPr>
        <w:t>are activities</w:t>
      </w:r>
      <w:r>
        <w:rPr>
          <w:sz w:val="24"/>
        </w:rPr>
        <w:t xml:space="preserve"> completed in the clinical setting with the Clinical Instructor</w:t>
      </w:r>
    </w:p>
    <w:p w14:paraId="3A96E25A" w14:textId="77777777" w:rsidR="00662FA4" w:rsidRPr="00E729D1" w:rsidRDefault="00662FA4" w:rsidP="00662FA4">
      <w:pPr>
        <w:rPr>
          <w:sz w:val="24"/>
        </w:rPr>
      </w:pPr>
    </w:p>
    <w:p w14:paraId="49767BEC" w14:textId="77777777" w:rsidR="00662FA4" w:rsidRDefault="00C762B2" w:rsidP="00662FA4">
      <w:pPr>
        <w:rPr>
          <w:sz w:val="24"/>
        </w:rPr>
      </w:pPr>
      <w:r>
        <w:rPr>
          <w:sz w:val="24"/>
        </w:rPr>
        <w:t>Program Faculty</w:t>
      </w:r>
      <w:r w:rsidR="00692DCC">
        <w:rPr>
          <w:sz w:val="24"/>
        </w:rPr>
        <w:t xml:space="preserve"> </w:t>
      </w:r>
      <w:r w:rsidR="00662FA4" w:rsidRPr="001232C5">
        <w:rPr>
          <w:sz w:val="24"/>
        </w:rPr>
        <w:t>will evaluate the student's performance on the terminal competency. Students must obtain a score of 85 or higher on the terminal competency exam to successfully complete clinical and graduate from the program.</w:t>
      </w:r>
      <w:r w:rsidR="00662FA4" w:rsidRPr="00E729D1">
        <w:rPr>
          <w:sz w:val="24"/>
        </w:rPr>
        <w:t xml:space="preserve">  </w:t>
      </w:r>
    </w:p>
    <w:p w14:paraId="617CF5C8" w14:textId="77777777" w:rsidR="00662FA4" w:rsidRDefault="00662FA4" w:rsidP="00662FA4">
      <w:pPr>
        <w:rPr>
          <w:sz w:val="24"/>
        </w:rPr>
      </w:pPr>
    </w:p>
    <w:p w14:paraId="11EDECD3" w14:textId="77777777" w:rsidR="00662FA4" w:rsidRDefault="00662FA4" w:rsidP="00662FA4">
      <w:pPr>
        <w:rPr>
          <w:sz w:val="24"/>
        </w:rPr>
      </w:pPr>
    </w:p>
    <w:p w14:paraId="6FA31518" w14:textId="77777777" w:rsidR="00662FA4" w:rsidRDefault="00662FA4" w:rsidP="00662FA4">
      <w:pPr>
        <w:rPr>
          <w:b/>
          <w:sz w:val="24"/>
          <w:u w:val="single"/>
        </w:rPr>
      </w:pPr>
      <w:r w:rsidRPr="00F93993">
        <w:rPr>
          <w:b/>
          <w:sz w:val="24"/>
          <w:u w:val="single"/>
        </w:rPr>
        <w:t>REVOCATION OF COMPLETED COMPETENCIES:</w:t>
      </w:r>
    </w:p>
    <w:p w14:paraId="5E6D2DA2" w14:textId="77777777" w:rsidR="00662FA4" w:rsidRPr="00D96FA7" w:rsidRDefault="00662FA4" w:rsidP="00662FA4">
      <w:pPr>
        <w:rPr>
          <w:sz w:val="24"/>
          <w:szCs w:val="24"/>
        </w:rPr>
      </w:pPr>
      <w:r w:rsidRPr="00D96FA7">
        <w:rPr>
          <w:sz w:val="24"/>
          <w:szCs w:val="24"/>
        </w:rPr>
        <w:t>Any completed competency exam can be revoked at any time at the discretion of program faculty and/or clinical instructor, if the student is unable or unwilling to perform the exam</w:t>
      </w:r>
      <w:r w:rsidR="001232C5">
        <w:rPr>
          <w:sz w:val="24"/>
          <w:szCs w:val="24"/>
        </w:rPr>
        <w:t xml:space="preserve">. </w:t>
      </w:r>
      <w:r w:rsidRPr="00D96FA7">
        <w:rPr>
          <w:sz w:val="24"/>
          <w:szCs w:val="24"/>
        </w:rPr>
        <w:t xml:space="preserve">The clinical instructor or his/her designee may revoke any previously completed competency and will document and discuss the event with the student. The College must be notified within 24 hours. </w:t>
      </w:r>
    </w:p>
    <w:p w14:paraId="1D7C79B1" w14:textId="77777777" w:rsidR="00662FA4" w:rsidRPr="00D96FA7" w:rsidRDefault="00662FA4" w:rsidP="00662FA4">
      <w:pPr>
        <w:rPr>
          <w:sz w:val="24"/>
          <w:szCs w:val="24"/>
        </w:rPr>
      </w:pPr>
    </w:p>
    <w:p w14:paraId="4B554CF9" w14:textId="77777777" w:rsidR="00662FA4" w:rsidRDefault="00662FA4" w:rsidP="00662FA4">
      <w:pPr>
        <w:rPr>
          <w:sz w:val="24"/>
          <w:szCs w:val="24"/>
        </w:rPr>
      </w:pPr>
      <w:r w:rsidRPr="00D96FA7">
        <w:rPr>
          <w:sz w:val="24"/>
          <w:szCs w:val="24"/>
        </w:rPr>
        <w:t>Official documentation will be placed in the student’s master folder.</w:t>
      </w:r>
      <w:r>
        <w:rPr>
          <w:sz w:val="24"/>
          <w:szCs w:val="24"/>
        </w:rPr>
        <w:t xml:space="preserve"> </w:t>
      </w:r>
    </w:p>
    <w:p w14:paraId="2276C5D9" w14:textId="77777777" w:rsidR="00662FA4" w:rsidRDefault="00662FA4" w:rsidP="00662FA4">
      <w:pPr>
        <w:rPr>
          <w:sz w:val="24"/>
          <w:szCs w:val="24"/>
        </w:rPr>
      </w:pPr>
    </w:p>
    <w:p w14:paraId="4190E40F" w14:textId="77777777" w:rsidR="00200C65" w:rsidRPr="00C206FF" w:rsidRDefault="00662FA4" w:rsidP="00662FA4">
      <w:pPr>
        <w:rPr>
          <w:sz w:val="24"/>
          <w:szCs w:val="24"/>
        </w:rPr>
      </w:pPr>
      <w:r w:rsidRPr="005F6160">
        <w:rPr>
          <w:sz w:val="24"/>
          <w:szCs w:val="24"/>
        </w:rPr>
        <w:t>The student is responsible for obtaining a clinical site’s protocol and positioning procedures for each exam.</w:t>
      </w:r>
    </w:p>
    <w:p w14:paraId="6E89DF33" w14:textId="77777777" w:rsidR="00662FA4" w:rsidRPr="00E729D1" w:rsidRDefault="00662FA4" w:rsidP="00C206FF">
      <w:pPr>
        <w:ind w:left="2880" w:firstLine="720"/>
        <w:rPr>
          <w:sz w:val="24"/>
        </w:rPr>
      </w:pPr>
      <w:r w:rsidRPr="00E729D1">
        <w:rPr>
          <w:sz w:val="24"/>
        </w:rPr>
        <w:lastRenderedPageBreak/>
        <w:t xml:space="preserve">North Country Community College </w:t>
      </w:r>
    </w:p>
    <w:p w14:paraId="3A4499DE" w14:textId="77777777" w:rsidR="00662FA4" w:rsidRDefault="00662FA4" w:rsidP="00662FA4">
      <w:pPr>
        <w:jc w:val="center"/>
        <w:rPr>
          <w:sz w:val="24"/>
        </w:rPr>
      </w:pPr>
      <w:r w:rsidRPr="00E729D1">
        <w:rPr>
          <w:sz w:val="24"/>
        </w:rPr>
        <w:t xml:space="preserve">Radiologic Technology </w:t>
      </w:r>
      <w:r w:rsidR="001F44CE">
        <w:rPr>
          <w:sz w:val="24"/>
        </w:rPr>
        <w:t>Program</w:t>
      </w:r>
    </w:p>
    <w:p w14:paraId="74CFBAAD" w14:textId="77777777" w:rsidR="00832240" w:rsidRPr="00E729D1" w:rsidRDefault="00832240" w:rsidP="00662FA4">
      <w:pPr>
        <w:jc w:val="center"/>
        <w:rPr>
          <w:sz w:val="24"/>
        </w:rPr>
      </w:pPr>
    </w:p>
    <w:p w14:paraId="603987AA" w14:textId="77777777" w:rsidR="001232C5" w:rsidRDefault="001232C5" w:rsidP="001232C5">
      <w:pPr>
        <w:pStyle w:val="NoSpacing"/>
        <w:jc w:val="center"/>
        <w:rPr>
          <w:sz w:val="24"/>
          <w:szCs w:val="24"/>
        </w:rPr>
      </w:pPr>
      <w:r>
        <w:rPr>
          <w:sz w:val="24"/>
          <w:szCs w:val="24"/>
        </w:rPr>
        <w:t>CLINICAL POLICIES AND PROCEDURES</w:t>
      </w:r>
    </w:p>
    <w:p w14:paraId="1A1678AD" w14:textId="77777777" w:rsidR="00662FA4" w:rsidRPr="001232C5" w:rsidRDefault="00662FA4" w:rsidP="00662FA4">
      <w:pPr>
        <w:pStyle w:val="Heading2"/>
        <w:rPr>
          <w:rFonts w:ascii="Times New Roman" w:hAnsi="Times New Roman"/>
        </w:rPr>
      </w:pPr>
    </w:p>
    <w:p w14:paraId="6B20383F" w14:textId="77777777" w:rsidR="00662FA4" w:rsidRPr="00E729D1" w:rsidRDefault="00662FA4" w:rsidP="00662FA4">
      <w:pPr>
        <w:jc w:val="center"/>
        <w:rPr>
          <w:sz w:val="24"/>
        </w:rPr>
      </w:pPr>
    </w:p>
    <w:p w14:paraId="4E1AB9F4" w14:textId="77777777" w:rsidR="00662FA4" w:rsidRPr="00E729D1" w:rsidRDefault="00662FA4" w:rsidP="00662FA4">
      <w:pPr>
        <w:rPr>
          <w:sz w:val="24"/>
        </w:rPr>
      </w:pPr>
    </w:p>
    <w:p w14:paraId="725CA339" w14:textId="7E172CD9" w:rsidR="00662FA4" w:rsidRDefault="00662FA4" w:rsidP="00662FA4">
      <w:pPr>
        <w:rPr>
          <w:sz w:val="24"/>
        </w:rPr>
      </w:pPr>
      <w:r w:rsidRPr="00E729D1">
        <w:rPr>
          <w:sz w:val="24"/>
        </w:rPr>
        <w:t xml:space="preserve">Policy: </w:t>
      </w:r>
      <w:r w:rsidRPr="00E729D1">
        <w:rPr>
          <w:sz w:val="24"/>
          <w:u w:val="single"/>
        </w:rPr>
        <w:t>CLINICAL GRADE</w:t>
      </w:r>
      <w:r w:rsidRPr="00E729D1">
        <w:rPr>
          <w:sz w:val="24"/>
        </w:rPr>
        <w:t xml:space="preserve"> </w:t>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007B3AE4">
        <w:rPr>
          <w:sz w:val="24"/>
        </w:rPr>
        <w:tab/>
      </w:r>
      <w:r w:rsidRPr="00E729D1">
        <w:rPr>
          <w:sz w:val="24"/>
        </w:rPr>
        <w:t>Page</w:t>
      </w:r>
      <w:r>
        <w:rPr>
          <w:sz w:val="24"/>
        </w:rPr>
        <w:t>:</w:t>
      </w:r>
      <w:r w:rsidRPr="00E729D1">
        <w:rPr>
          <w:sz w:val="24"/>
        </w:rPr>
        <w:t xml:space="preserve"> __</w:t>
      </w:r>
      <w:r w:rsidRPr="00E729D1">
        <w:rPr>
          <w:sz w:val="24"/>
          <w:u w:val="single"/>
        </w:rPr>
        <w:t>1</w:t>
      </w:r>
      <w:r w:rsidRPr="00E729D1">
        <w:rPr>
          <w:sz w:val="24"/>
        </w:rPr>
        <w:t>__ of __</w:t>
      </w:r>
      <w:r w:rsidRPr="00E729D1">
        <w:rPr>
          <w:sz w:val="24"/>
          <w:u w:val="single"/>
        </w:rPr>
        <w:t>1</w:t>
      </w:r>
      <w:r>
        <w:rPr>
          <w:sz w:val="24"/>
        </w:rPr>
        <w:t>__</w:t>
      </w:r>
    </w:p>
    <w:p w14:paraId="66EEBCE3" w14:textId="77777777" w:rsidR="00662FA4" w:rsidRPr="00E729D1" w:rsidRDefault="00662FA4" w:rsidP="00662FA4">
      <w:pPr>
        <w:rPr>
          <w:sz w:val="24"/>
        </w:rPr>
      </w:pPr>
    </w:p>
    <w:p w14:paraId="6FD141FB" w14:textId="2A063EFC" w:rsidR="00662FA4" w:rsidRPr="00E729D1" w:rsidRDefault="00071BFF" w:rsidP="00662FA4">
      <w:pPr>
        <w:rPr>
          <w:sz w:val="24"/>
        </w:rPr>
      </w:pPr>
      <w:r>
        <w:rPr>
          <w:sz w:val="24"/>
        </w:rPr>
        <w:t>Revised: 7/11</w:t>
      </w:r>
      <w:r>
        <w:rPr>
          <w:sz w:val="24"/>
        </w:rPr>
        <w:tab/>
      </w:r>
      <w:r>
        <w:rPr>
          <w:sz w:val="24"/>
        </w:rPr>
        <w:tab/>
      </w:r>
      <w:r>
        <w:rPr>
          <w:sz w:val="24"/>
        </w:rPr>
        <w:tab/>
      </w:r>
      <w:r>
        <w:rPr>
          <w:sz w:val="24"/>
        </w:rPr>
        <w:tab/>
      </w:r>
      <w:r>
        <w:rPr>
          <w:sz w:val="24"/>
        </w:rPr>
        <w:tab/>
      </w:r>
      <w:r>
        <w:rPr>
          <w:sz w:val="24"/>
        </w:rPr>
        <w:tab/>
      </w:r>
      <w:r>
        <w:rPr>
          <w:sz w:val="24"/>
        </w:rPr>
        <w:tab/>
      </w:r>
      <w:r>
        <w:rPr>
          <w:sz w:val="24"/>
        </w:rPr>
        <w:tab/>
      </w:r>
      <w:r w:rsidR="007B3AE4">
        <w:rPr>
          <w:sz w:val="24"/>
        </w:rPr>
        <w:tab/>
      </w:r>
      <w:r>
        <w:rPr>
          <w:sz w:val="24"/>
        </w:rPr>
        <w:t xml:space="preserve">Reviewed: </w:t>
      </w:r>
      <w:r w:rsidR="00832240">
        <w:rPr>
          <w:sz w:val="24"/>
        </w:rPr>
        <w:t>7/12</w:t>
      </w:r>
      <w:r w:rsidR="008C3D6D">
        <w:rPr>
          <w:sz w:val="24"/>
        </w:rPr>
        <w:t>, 8/13</w:t>
      </w:r>
      <w:r w:rsidR="00585694">
        <w:rPr>
          <w:sz w:val="24"/>
        </w:rPr>
        <w:t>, 8/14</w:t>
      </w:r>
      <w:r w:rsidR="003A692C">
        <w:rPr>
          <w:sz w:val="24"/>
          <w:szCs w:val="24"/>
        </w:rPr>
        <w:t>, 8/15</w:t>
      </w:r>
      <w:r w:rsidR="00662FA4" w:rsidRPr="00E729D1">
        <w:rPr>
          <w:sz w:val="24"/>
        </w:rPr>
        <w:t xml:space="preserve"> </w:t>
      </w:r>
    </w:p>
    <w:p w14:paraId="49DD1B24" w14:textId="77777777" w:rsidR="00662FA4" w:rsidRPr="005F6160" w:rsidRDefault="00662FA4" w:rsidP="00662FA4">
      <w:pPr>
        <w:rPr>
          <w:sz w:val="24"/>
          <w:szCs w:val="24"/>
        </w:rPr>
      </w:pPr>
    </w:p>
    <w:p w14:paraId="42670FB7" w14:textId="77777777" w:rsidR="00662FA4" w:rsidRPr="005F6160" w:rsidRDefault="00662FA4" w:rsidP="00662FA4">
      <w:pPr>
        <w:rPr>
          <w:sz w:val="24"/>
          <w:szCs w:val="24"/>
        </w:rPr>
      </w:pPr>
    </w:p>
    <w:p w14:paraId="06D2BEF1"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 xml:space="preserve">Clinical grades are based on examination competencies, </w:t>
      </w:r>
      <w:r>
        <w:rPr>
          <w:rFonts w:ascii="Times New Roman" w:hAnsi="Times New Roman"/>
          <w:i w:val="0"/>
          <w:iCs/>
        </w:rPr>
        <w:t xml:space="preserve">semester </w:t>
      </w:r>
      <w:r w:rsidRPr="00E729D1">
        <w:rPr>
          <w:rFonts w:ascii="Times New Roman" w:hAnsi="Times New Roman"/>
          <w:i w:val="0"/>
          <w:iCs/>
        </w:rPr>
        <w:t>evaluations, assignments, and disciplinary action</w:t>
      </w:r>
      <w:r>
        <w:rPr>
          <w:rFonts w:ascii="Times New Roman" w:hAnsi="Times New Roman"/>
          <w:i w:val="0"/>
          <w:iCs/>
        </w:rPr>
        <w:t xml:space="preserve"> </w:t>
      </w:r>
      <w:r w:rsidRPr="00E729D1">
        <w:rPr>
          <w:rFonts w:ascii="Times New Roman" w:hAnsi="Times New Roman"/>
          <w:i w:val="0"/>
          <w:iCs/>
        </w:rPr>
        <w:t>/ counseling reports (if</w:t>
      </w:r>
      <w:r>
        <w:rPr>
          <w:rFonts w:ascii="Times New Roman" w:hAnsi="Times New Roman"/>
          <w:i w:val="0"/>
          <w:iCs/>
        </w:rPr>
        <w:t xml:space="preserve"> applicable</w:t>
      </w:r>
      <w:r w:rsidRPr="00E729D1">
        <w:rPr>
          <w:rFonts w:ascii="Times New Roman" w:hAnsi="Times New Roman"/>
          <w:i w:val="0"/>
          <w:iCs/>
        </w:rPr>
        <w:t xml:space="preserve">).  </w:t>
      </w:r>
    </w:p>
    <w:p w14:paraId="5DF3E6C3" w14:textId="77777777" w:rsidR="00662FA4" w:rsidRPr="00E729D1" w:rsidRDefault="00662FA4" w:rsidP="00662FA4">
      <w:pPr>
        <w:pStyle w:val="BodyText"/>
        <w:rPr>
          <w:rFonts w:ascii="Times New Roman" w:hAnsi="Times New Roman"/>
          <w:i w:val="0"/>
          <w:iCs/>
        </w:rPr>
      </w:pPr>
    </w:p>
    <w:p w14:paraId="70E89E0E" w14:textId="77777777" w:rsidR="00662FA4" w:rsidRPr="00E729D1" w:rsidRDefault="00484B5A" w:rsidP="00662FA4">
      <w:pPr>
        <w:pStyle w:val="BodyText"/>
        <w:rPr>
          <w:rFonts w:ascii="Times New Roman" w:hAnsi="Times New Roman"/>
          <w:i w:val="0"/>
          <w:iCs/>
        </w:rPr>
      </w:pPr>
      <w:r>
        <w:rPr>
          <w:rFonts w:ascii="Times New Roman" w:hAnsi="Times New Roman"/>
          <w:i w:val="0"/>
          <w:iCs/>
        </w:rPr>
        <w:t>Percent</w:t>
      </w:r>
      <w:r w:rsidR="00662FA4" w:rsidRPr="00E729D1">
        <w:rPr>
          <w:rFonts w:ascii="Times New Roman" w:hAnsi="Times New Roman"/>
          <w:i w:val="0"/>
          <w:iCs/>
        </w:rPr>
        <w:t xml:space="preserve"> given to </w:t>
      </w:r>
      <w:r w:rsidR="00662FA4">
        <w:rPr>
          <w:rFonts w:ascii="Times New Roman" w:hAnsi="Times New Roman"/>
          <w:i w:val="0"/>
          <w:iCs/>
        </w:rPr>
        <w:t xml:space="preserve">semester </w:t>
      </w:r>
      <w:r w:rsidR="00662FA4" w:rsidRPr="00E729D1">
        <w:rPr>
          <w:rFonts w:ascii="Times New Roman" w:hAnsi="Times New Roman"/>
          <w:i w:val="0"/>
          <w:iCs/>
        </w:rPr>
        <w:t xml:space="preserve">evaluations, exam competencies and assignments (if indicated) will be noted in the clinical course syllabus and may change depending on the clinical </w:t>
      </w:r>
      <w:r w:rsidR="00692DCC">
        <w:rPr>
          <w:rFonts w:ascii="Times New Roman" w:hAnsi="Times New Roman"/>
          <w:i w:val="0"/>
          <w:iCs/>
        </w:rPr>
        <w:t>course. (ie:  RAD 255 vs. RAD 26</w:t>
      </w:r>
      <w:r w:rsidR="00662FA4" w:rsidRPr="00E729D1">
        <w:rPr>
          <w:rFonts w:ascii="Times New Roman" w:hAnsi="Times New Roman"/>
          <w:i w:val="0"/>
          <w:iCs/>
        </w:rPr>
        <w:t>5)</w:t>
      </w:r>
    </w:p>
    <w:p w14:paraId="27046969" w14:textId="77777777" w:rsidR="00662FA4" w:rsidRPr="00E729D1" w:rsidRDefault="00662FA4" w:rsidP="00662FA4">
      <w:pPr>
        <w:pStyle w:val="BodyText"/>
        <w:rPr>
          <w:rFonts w:ascii="Times New Roman" w:hAnsi="Times New Roman"/>
          <w:i w:val="0"/>
          <w:iCs/>
        </w:rPr>
      </w:pPr>
    </w:p>
    <w:p w14:paraId="6F4CB164"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All required competencies must be completed before the student is allowed to graduate from the program.</w:t>
      </w:r>
    </w:p>
    <w:p w14:paraId="6C3E37C5" w14:textId="77777777" w:rsidR="00662FA4" w:rsidRPr="00E729D1" w:rsidRDefault="00662FA4" w:rsidP="00662FA4">
      <w:pPr>
        <w:pStyle w:val="BodyText"/>
        <w:rPr>
          <w:rFonts w:ascii="Times New Roman" w:hAnsi="Times New Roman"/>
          <w:i w:val="0"/>
          <w:iCs/>
        </w:rPr>
      </w:pPr>
    </w:p>
    <w:p w14:paraId="29EE76E1" w14:textId="77777777" w:rsidR="00662FA4" w:rsidRPr="00E729D1" w:rsidRDefault="00662FA4" w:rsidP="00662FA4">
      <w:pPr>
        <w:pStyle w:val="BodyText"/>
        <w:rPr>
          <w:rFonts w:ascii="Times New Roman" w:hAnsi="Times New Roman"/>
          <w:i w:val="0"/>
          <w:iCs/>
        </w:rPr>
      </w:pPr>
      <w:r w:rsidRPr="00E729D1">
        <w:rPr>
          <w:rFonts w:ascii="Times New Roman" w:hAnsi="Times New Roman"/>
          <w:i w:val="0"/>
          <w:iCs/>
        </w:rPr>
        <w:t>Disciplinary Action</w:t>
      </w:r>
      <w:r>
        <w:rPr>
          <w:rFonts w:ascii="Times New Roman" w:hAnsi="Times New Roman"/>
          <w:i w:val="0"/>
          <w:iCs/>
        </w:rPr>
        <w:t xml:space="preserve"> </w:t>
      </w:r>
      <w:r w:rsidRPr="00E729D1">
        <w:rPr>
          <w:rFonts w:ascii="Times New Roman" w:hAnsi="Times New Roman"/>
          <w:i w:val="0"/>
          <w:iCs/>
        </w:rPr>
        <w:t>/ Counseling deductions will be incorporated after the attendance/ tardiness deductions. (see Disciplinary Action/ Counseling policy)</w:t>
      </w:r>
    </w:p>
    <w:p w14:paraId="3C536862" w14:textId="77777777" w:rsidR="00662FA4" w:rsidRPr="00E729D1" w:rsidRDefault="00662FA4" w:rsidP="00662FA4">
      <w:pPr>
        <w:pStyle w:val="BodyText"/>
        <w:rPr>
          <w:rFonts w:ascii="Times New Roman" w:hAnsi="Times New Roman"/>
          <w:i w:val="0"/>
          <w:iCs/>
        </w:rPr>
      </w:pPr>
    </w:p>
    <w:p w14:paraId="66D85EDA" w14:textId="77777777" w:rsidR="00662FA4" w:rsidRPr="00E729D1" w:rsidRDefault="00662FA4" w:rsidP="001232C5">
      <w:pPr>
        <w:pStyle w:val="BodyText"/>
      </w:pPr>
      <w:r w:rsidRPr="001232C5">
        <w:rPr>
          <w:rFonts w:ascii="Times New Roman" w:hAnsi="Times New Roman"/>
          <w:i w:val="0"/>
          <w:iCs/>
        </w:rPr>
        <w:t>Final clinical grades will be reported as Pass or Fail. A grade of “C” or higher will be assigned a “Pass (S)”. A grade of “C-“or lower will be assigned a “Fail (U)”. A student must achieve an (S) or “Pass” in order to continue within the program.</w:t>
      </w:r>
      <w:r>
        <w:rPr>
          <w:rFonts w:ascii="Times New Roman" w:hAnsi="Times New Roman"/>
          <w:i w:val="0"/>
          <w:iCs/>
        </w:rPr>
        <w:t xml:space="preserve"> </w:t>
      </w:r>
    </w:p>
    <w:p w14:paraId="15BBB694" w14:textId="77777777" w:rsidR="00662FA4" w:rsidRPr="00E729D1" w:rsidRDefault="00662FA4" w:rsidP="00662FA4">
      <w:pPr>
        <w:pStyle w:val="Footer"/>
        <w:tabs>
          <w:tab w:val="clear" w:pos="4320"/>
          <w:tab w:val="clear" w:pos="8640"/>
        </w:tabs>
        <w:spacing w:line="240" w:lineRule="exact"/>
      </w:pPr>
    </w:p>
    <w:p w14:paraId="51D86797" w14:textId="77777777" w:rsidR="00D56F18" w:rsidRDefault="00D56F18">
      <w:pPr>
        <w:rPr>
          <w:rFonts w:eastAsia="Calibri"/>
          <w:color w:val="000000"/>
          <w:sz w:val="56"/>
          <w:szCs w:val="56"/>
        </w:rPr>
      </w:pPr>
      <w:r>
        <w:rPr>
          <w:rFonts w:eastAsia="Calibri"/>
          <w:color w:val="000000"/>
          <w:sz w:val="56"/>
          <w:szCs w:val="56"/>
        </w:rPr>
        <w:br w:type="page"/>
      </w:r>
    </w:p>
    <w:p w14:paraId="755062B0" w14:textId="77777777" w:rsidR="00D56F18" w:rsidRDefault="00D56F18" w:rsidP="00832240">
      <w:pPr>
        <w:autoSpaceDE w:val="0"/>
        <w:autoSpaceDN w:val="0"/>
        <w:adjustRightInd w:val="0"/>
        <w:jc w:val="center"/>
        <w:rPr>
          <w:rFonts w:eastAsia="Calibri"/>
          <w:color w:val="000000"/>
          <w:sz w:val="56"/>
          <w:szCs w:val="56"/>
        </w:rPr>
      </w:pPr>
    </w:p>
    <w:p w14:paraId="5F8AB1B1" w14:textId="77777777" w:rsidR="00D56F18" w:rsidRDefault="00D56F18" w:rsidP="00832240">
      <w:pPr>
        <w:autoSpaceDE w:val="0"/>
        <w:autoSpaceDN w:val="0"/>
        <w:adjustRightInd w:val="0"/>
        <w:jc w:val="center"/>
        <w:rPr>
          <w:rFonts w:eastAsia="Calibri"/>
          <w:color w:val="000000"/>
          <w:sz w:val="56"/>
          <w:szCs w:val="56"/>
        </w:rPr>
      </w:pPr>
    </w:p>
    <w:p w14:paraId="1872771E" w14:textId="27E6E277" w:rsidR="00691686" w:rsidRPr="0029390C" w:rsidRDefault="00832240" w:rsidP="00832240">
      <w:pPr>
        <w:autoSpaceDE w:val="0"/>
        <w:autoSpaceDN w:val="0"/>
        <w:adjustRightInd w:val="0"/>
        <w:jc w:val="center"/>
        <w:rPr>
          <w:rFonts w:eastAsia="Calibri"/>
          <w:color w:val="000000"/>
          <w:sz w:val="56"/>
          <w:szCs w:val="56"/>
        </w:rPr>
      </w:pPr>
      <w:r w:rsidRPr="0029390C">
        <w:rPr>
          <w:rFonts w:eastAsia="Calibri"/>
          <w:color w:val="000000"/>
          <w:sz w:val="56"/>
          <w:szCs w:val="56"/>
        </w:rPr>
        <w:t>AP</w:t>
      </w:r>
      <w:r w:rsidR="003A692C">
        <w:rPr>
          <w:rFonts w:eastAsia="Calibri"/>
          <w:color w:val="000000"/>
          <w:sz w:val="56"/>
          <w:szCs w:val="56"/>
        </w:rPr>
        <w:t>PENDIX A</w:t>
      </w:r>
      <w:r w:rsidR="00EB3968" w:rsidRPr="0029390C">
        <w:rPr>
          <w:rFonts w:eastAsia="Calibri"/>
          <w:color w:val="000000"/>
          <w:sz w:val="56"/>
          <w:szCs w:val="56"/>
        </w:rPr>
        <w:t>:</w:t>
      </w:r>
    </w:p>
    <w:p w14:paraId="7A506F18" w14:textId="77777777" w:rsidR="0029390C" w:rsidRPr="0029390C" w:rsidRDefault="0029390C" w:rsidP="00832240">
      <w:pPr>
        <w:autoSpaceDE w:val="0"/>
        <w:autoSpaceDN w:val="0"/>
        <w:adjustRightInd w:val="0"/>
        <w:jc w:val="center"/>
        <w:rPr>
          <w:rFonts w:eastAsia="Calibri"/>
          <w:color w:val="000000"/>
          <w:sz w:val="56"/>
          <w:szCs w:val="56"/>
        </w:rPr>
      </w:pPr>
    </w:p>
    <w:p w14:paraId="7AC2EA92" w14:textId="77777777" w:rsidR="00832240" w:rsidRPr="0029390C" w:rsidRDefault="00832C16" w:rsidP="00832240">
      <w:pPr>
        <w:autoSpaceDE w:val="0"/>
        <w:autoSpaceDN w:val="0"/>
        <w:adjustRightInd w:val="0"/>
        <w:jc w:val="center"/>
        <w:rPr>
          <w:rFonts w:eastAsia="Calibri"/>
          <w:color w:val="000000"/>
          <w:sz w:val="56"/>
          <w:szCs w:val="56"/>
        </w:rPr>
      </w:pPr>
      <w:r>
        <w:rPr>
          <w:rFonts w:eastAsia="Calibri"/>
          <w:color w:val="000000"/>
          <w:sz w:val="56"/>
          <w:szCs w:val="56"/>
        </w:rPr>
        <w:t>DEGREE PROGRAM</w:t>
      </w:r>
    </w:p>
    <w:p w14:paraId="22ADD0D0" w14:textId="77777777" w:rsidR="0029390C" w:rsidRDefault="0029390C" w:rsidP="00832240">
      <w:pPr>
        <w:autoSpaceDE w:val="0"/>
        <w:autoSpaceDN w:val="0"/>
        <w:adjustRightInd w:val="0"/>
        <w:jc w:val="center"/>
        <w:rPr>
          <w:rFonts w:eastAsia="Calibri"/>
          <w:color w:val="000000"/>
          <w:sz w:val="48"/>
          <w:szCs w:val="48"/>
        </w:rPr>
      </w:pPr>
    </w:p>
    <w:p w14:paraId="01307317" w14:textId="77777777" w:rsidR="0029390C" w:rsidRPr="00832240" w:rsidRDefault="00066B30" w:rsidP="00832240">
      <w:pPr>
        <w:autoSpaceDE w:val="0"/>
        <w:autoSpaceDN w:val="0"/>
        <w:adjustRightInd w:val="0"/>
        <w:jc w:val="center"/>
        <w:rPr>
          <w:rFonts w:eastAsia="Calibri"/>
          <w:color w:val="000000"/>
          <w:sz w:val="48"/>
          <w:szCs w:val="48"/>
        </w:rPr>
      </w:pPr>
      <w:r>
        <w:rPr>
          <w:rFonts w:ascii="Pristina" w:hAnsi="Pristina"/>
          <w:noProof/>
          <w:sz w:val="72"/>
          <w:szCs w:val="72"/>
        </w:rPr>
        <w:drawing>
          <wp:inline distT="0" distB="0" distL="0" distR="0" wp14:anchorId="5DF8E26C" wp14:editId="30133FEC">
            <wp:extent cx="2924629" cy="396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6114" cy="3964412"/>
                    </a:xfrm>
                    <a:prstGeom prst="rect">
                      <a:avLst/>
                    </a:prstGeom>
                    <a:noFill/>
                    <a:ln>
                      <a:noFill/>
                    </a:ln>
                  </pic:spPr>
                </pic:pic>
              </a:graphicData>
            </a:graphic>
          </wp:inline>
        </w:drawing>
      </w:r>
    </w:p>
    <w:p w14:paraId="3ABBDD52" w14:textId="77777777" w:rsidR="00E226D8" w:rsidRDefault="00E226D8" w:rsidP="00691686">
      <w:pPr>
        <w:rPr>
          <w:sz w:val="24"/>
          <w:szCs w:val="24"/>
        </w:rPr>
      </w:pPr>
    </w:p>
    <w:p w14:paraId="2BBC9EB7" w14:textId="760AF9EC" w:rsidR="00D56F18" w:rsidRDefault="00D56F18">
      <w:pPr>
        <w:rPr>
          <w:sz w:val="24"/>
          <w:szCs w:val="24"/>
        </w:rPr>
      </w:pPr>
      <w:r>
        <w:rPr>
          <w:sz w:val="24"/>
          <w:szCs w:val="24"/>
        </w:rPr>
        <w:br w:type="page"/>
      </w:r>
    </w:p>
    <w:p w14:paraId="1E22CC6C" w14:textId="77777777" w:rsidR="00466200" w:rsidRDefault="00466200" w:rsidP="00691686">
      <w:pPr>
        <w:rPr>
          <w:sz w:val="24"/>
          <w:szCs w:val="24"/>
        </w:rPr>
      </w:pPr>
    </w:p>
    <w:tbl>
      <w:tblPr>
        <w:tblW w:w="11766" w:type="dxa"/>
        <w:tblLayout w:type="fixed"/>
        <w:tblLook w:val="00A0" w:firstRow="1" w:lastRow="0" w:firstColumn="1" w:lastColumn="0" w:noHBand="0" w:noVBand="0"/>
      </w:tblPr>
      <w:tblGrid>
        <w:gridCol w:w="10458"/>
        <w:gridCol w:w="1308"/>
      </w:tblGrid>
      <w:tr w:rsidR="00466200" w:rsidRPr="00551C10" w14:paraId="7FFB07E4" w14:textId="77777777" w:rsidTr="00C81446">
        <w:tc>
          <w:tcPr>
            <w:tcW w:w="10458" w:type="dxa"/>
          </w:tcPr>
          <w:tbl>
            <w:tblPr>
              <w:tblW w:w="11016" w:type="dxa"/>
              <w:tblLayout w:type="fixed"/>
              <w:tblLook w:val="00A0" w:firstRow="1" w:lastRow="0" w:firstColumn="1" w:lastColumn="0" w:noHBand="0" w:noVBand="0"/>
            </w:tblPr>
            <w:tblGrid>
              <w:gridCol w:w="9708"/>
              <w:gridCol w:w="1308"/>
            </w:tblGrid>
            <w:tr w:rsidR="00C81446" w:rsidRPr="00551C10" w14:paraId="3FFB3535" w14:textId="77777777" w:rsidTr="006517D8">
              <w:tc>
                <w:tcPr>
                  <w:tcW w:w="9708" w:type="dxa"/>
                </w:tcPr>
                <w:p w14:paraId="10E0AB53" w14:textId="77777777" w:rsidR="00C81446" w:rsidRPr="00551C10" w:rsidRDefault="00C81446" w:rsidP="00C81446">
                  <w:pPr>
                    <w:tabs>
                      <w:tab w:val="right" w:pos="9360"/>
                    </w:tabs>
                    <w:rPr>
                      <w:rFonts w:ascii="Rockwell" w:hAnsi="Rockwell"/>
                      <w:b/>
                      <w:u w:val="single"/>
                    </w:rPr>
                  </w:pPr>
                  <w:r w:rsidRPr="00551C10">
                    <w:rPr>
                      <w:rFonts w:ascii="Rockwell" w:hAnsi="Rockwell"/>
                      <w:b/>
                    </w:rPr>
                    <w:t xml:space="preserve">Name:  </w:t>
                  </w:r>
                  <w:r w:rsidRPr="00551C10">
                    <w:rPr>
                      <w:rFonts w:ascii="Rockwell" w:hAnsi="Rockwell"/>
                      <w:b/>
                      <w:u w:val="single"/>
                    </w:rPr>
                    <w:tab/>
                  </w:r>
                </w:p>
                <w:p w14:paraId="16194448" w14:textId="77777777" w:rsidR="00C81446" w:rsidRPr="00551C10" w:rsidRDefault="00C81446" w:rsidP="00C81446">
                  <w:pPr>
                    <w:tabs>
                      <w:tab w:val="right" w:pos="9360"/>
                    </w:tabs>
                    <w:rPr>
                      <w:rFonts w:ascii="Rockwell" w:hAnsi="Rockwell"/>
                      <w:b/>
                      <w:sz w:val="28"/>
                      <w:szCs w:val="28"/>
                    </w:rPr>
                  </w:pPr>
                  <w:r>
                    <w:rPr>
                      <w:rFonts w:ascii="Rockwell" w:hAnsi="Rockwell"/>
                      <w:b/>
                      <w:sz w:val="28"/>
                      <w:szCs w:val="28"/>
                    </w:rPr>
                    <w:t>A.A.S. RADIOLOGIC TECHNOLOGY</w:t>
                  </w:r>
                </w:p>
                <w:p w14:paraId="625D2950" w14:textId="77777777" w:rsidR="00C81446" w:rsidRPr="00551C10" w:rsidRDefault="00C81446" w:rsidP="00C81446">
                  <w:pPr>
                    <w:tabs>
                      <w:tab w:val="right" w:pos="9360"/>
                    </w:tabs>
                    <w:rPr>
                      <w:rFonts w:ascii="Rockwell" w:hAnsi="Rockwell"/>
                      <w:sz w:val="32"/>
                      <w:szCs w:val="32"/>
                    </w:rPr>
                  </w:pPr>
                  <w:r>
                    <w:rPr>
                      <w:rFonts w:ascii="Rockwell" w:hAnsi="Rockwell"/>
                      <w:b/>
                    </w:rPr>
                    <w:t>(HEGIS 5207</w:t>
                  </w:r>
                  <w:r w:rsidRPr="00551C10">
                    <w:rPr>
                      <w:rFonts w:ascii="Rockwell" w:hAnsi="Rockwell"/>
                      <w:b/>
                    </w:rPr>
                    <w:t>)</w:t>
                  </w:r>
                  <w:r w:rsidRPr="00551C10">
                    <w:rPr>
                      <w:rFonts w:ascii="Rockwell" w:hAnsi="Rockwell"/>
                    </w:rPr>
                    <w:t xml:space="preserve"> </w:t>
                  </w:r>
                </w:p>
              </w:tc>
              <w:tc>
                <w:tcPr>
                  <w:tcW w:w="1308" w:type="dxa"/>
                </w:tcPr>
                <w:p w14:paraId="2B06D3E1" w14:textId="77777777" w:rsidR="00C81446" w:rsidRPr="00551C10" w:rsidRDefault="00C81446" w:rsidP="00C81446">
                  <w:pPr>
                    <w:jc w:val="right"/>
                    <w:rPr>
                      <w:rFonts w:ascii="Rockwell" w:hAnsi="Rockwell"/>
                    </w:rPr>
                  </w:pPr>
                </w:p>
              </w:tc>
            </w:tr>
          </w:tbl>
          <w:p w14:paraId="2334FD42" w14:textId="77777777" w:rsidR="00C81446" w:rsidRPr="0005154D" w:rsidRDefault="00C81446" w:rsidP="00C81446">
            <w:pPr>
              <w:jc w:val="both"/>
              <w:rPr>
                <w:rFonts w:ascii="Rockwell" w:hAnsi="Rockwell"/>
                <w:b/>
                <w:sz w:val="22"/>
                <w:szCs w:val="22"/>
              </w:rPr>
            </w:pPr>
            <w:r w:rsidRPr="0005154D">
              <w:rPr>
                <w:rFonts w:ascii="Rockwell" w:hAnsi="Rockwell"/>
                <w:b/>
                <w:sz w:val="22"/>
                <w:szCs w:val="22"/>
              </w:rPr>
              <w:t>A grade of “C” (73%) or higher must be achieved in all RAD and BIO courses to progress to the next semester of the program.</w:t>
            </w:r>
          </w:p>
          <w:tbl>
            <w:tblPr>
              <w:tblW w:w="0" w:type="auto"/>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6920"/>
              <w:gridCol w:w="1016"/>
              <w:gridCol w:w="1216"/>
              <w:gridCol w:w="893"/>
            </w:tblGrid>
            <w:tr w:rsidR="00C81446" w:rsidRPr="0005154D" w14:paraId="3B9207C0" w14:textId="77777777" w:rsidTr="006517D8">
              <w:tc>
                <w:tcPr>
                  <w:tcW w:w="6920" w:type="dxa"/>
                  <w:tcBorders>
                    <w:top w:val="single" w:sz="18" w:space="0" w:color="auto"/>
                    <w:left w:val="single" w:sz="18" w:space="0" w:color="auto"/>
                    <w:bottom w:val="single" w:sz="18" w:space="0" w:color="auto"/>
                    <w:right w:val="single" w:sz="8" w:space="0" w:color="auto"/>
                  </w:tcBorders>
                  <w:shd w:val="clear" w:color="auto" w:fill="auto"/>
                </w:tcPr>
                <w:p w14:paraId="42E49FFF" w14:textId="77777777" w:rsidR="00C81446" w:rsidRPr="0005154D" w:rsidRDefault="00C81446" w:rsidP="00C81446">
                  <w:pPr>
                    <w:rPr>
                      <w:rFonts w:ascii="Rockwell" w:hAnsi="Rockwell"/>
                      <w:b/>
                      <w:sz w:val="22"/>
                      <w:szCs w:val="22"/>
                    </w:rPr>
                  </w:pPr>
                  <w:r w:rsidRPr="0005154D">
                    <w:rPr>
                      <w:rFonts w:ascii="Rockwell" w:hAnsi="Rockwell"/>
                      <w:b/>
                      <w:sz w:val="22"/>
                      <w:szCs w:val="22"/>
                    </w:rPr>
                    <w:t>1</w:t>
                  </w:r>
                  <w:r w:rsidRPr="0005154D">
                    <w:rPr>
                      <w:rFonts w:ascii="Rockwell" w:hAnsi="Rockwell"/>
                      <w:b/>
                      <w:sz w:val="22"/>
                      <w:szCs w:val="22"/>
                      <w:vertAlign w:val="superscript"/>
                    </w:rPr>
                    <w:t>st</w:t>
                  </w:r>
                  <w:r w:rsidRPr="0005154D">
                    <w:rPr>
                      <w:rFonts w:ascii="Rockwell" w:hAnsi="Rockwell"/>
                      <w:b/>
                      <w:sz w:val="22"/>
                      <w:szCs w:val="22"/>
                    </w:rPr>
                    <w:t xml:space="preserve"> Fall Semester (</w:t>
                  </w:r>
                  <w:r>
                    <w:rPr>
                      <w:rFonts w:ascii="Rockwell" w:hAnsi="Rockwell"/>
                      <w:b/>
                      <w:sz w:val="22"/>
                      <w:szCs w:val="22"/>
                    </w:rPr>
                    <w:t>17</w:t>
                  </w:r>
                  <w:r w:rsidRPr="0005154D">
                    <w:rPr>
                      <w:rFonts w:ascii="Rockwell" w:hAnsi="Rockwell"/>
                      <w:b/>
                      <w:sz w:val="22"/>
                      <w:szCs w:val="22"/>
                    </w:rPr>
                    <w:t xml:space="preserve"> credits)</w:t>
                  </w:r>
                </w:p>
              </w:tc>
              <w:tc>
                <w:tcPr>
                  <w:tcW w:w="1016" w:type="dxa"/>
                  <w:tcBorders>
                    <w:top w:val="single" w:sz="18" w:space="0" w:color="auto"/>
                    <w:left w:val="single" w:sz="8" w:space="0" w:color="auto"/>
                    <w:bottom w:val="single" w:sz="18" w:space="0" w:color="auto"/>
                    <w:right w:val="single" w:sz="8" w:space="0" w:color="auto"/>
                  </w:tcBorders>
                  <w:shd w:val="clear" w:color="auto" w:fill="auto"/>
                </w:tcPr>
                <w:p w14:paraId="57DADD5D" w14:textId="77777777" w:rsidR="00C81446" w:rsidRPr="0005154D" w:rsidRDefault="00C81446" w:rsidP="00C81446">
                  <w:pP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8" w:space="0" w:color="auto"/>
                    <w:bottom w:val="single" w:sz="18" w:space="0" w:color="auto"/>
                    <w:right w:val="single" w:sz="8" w:space="0" w:color="auto"/>
                  </w:tcBorders>
                  <w:shd w:val="clear" w:color="auto" w:fill="auto"/>
                </w:tcPr>
                <w:p w14:paraId="026B2FED"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8" w:space="0" w:color="auto"/>
                    <w:bottom w:val="single" w:sz="18" w:space="0" w:color="auto"/>
                    <w:right w:val="single" w:sz="18" w:space="0" w:color="auto"/>
                  </w:tcBorders>
                  <w:shd w:val="clear" w:color="auto" w:fill="auto"/>
                </w:tcPr>
                <w:p w14:paraId="651A433A"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0D94C183" w14:textId="77777777" w:rsidTr="006517D8">
              <w:tc>
                <w:tcPr>
                  <w:tcW w:w="6920" w:type="dxa"/>
                  <w:tcBorders>
                    <w:top w:val="single" w:sz="18" w:space="0" w:color="auto"/>
                    <w:bottom w:val="single" w:sz="8" w:space="0" w:color="auto"/>
                    <w:right w:val="single" w:sz="4" w:space="0" w:color="auto"/>
                  </w:tcBorders>
                  <w:shd w:val="clear" w:color="auto" w:fill="auto"/>
                </w:tcPr>
                <w:p w14:paraId="6C402F02" w14:textId="77777777" w:rsidR="00C81446" w:rsidRPr="0005154D" w:rsidRDefault="00C81446" w:rsidP="00C81446">
                  <w:pPr>
                    <w:tabs>
                      <w:tab w:val="left" w:pos="5294"/>
                    </w:tabs>
                    <w:rPr>
                      <w:rFonts w:ascii="Rockwell" w:hAnsi="Rockwell"/>
                      <w:sz w:val="22"/>
                      <w:szCs w:val="22"/>
                    </w:rPr>
                  </w:pPr>
                  <w:r>
                    <w:rPr>
                      <w:rFonts w:ascii="Rockwell" w:hAnsi="Rockwell"/>
                      <w:sz w:val="22"/>
                      <w:szCs w:val="22"/>
                    </w:rPr>
                    <w:t xml:space="preserve">HED 115   Cardio Pulmonary Resuscitation </w:t>
                  </w:r>
                  <w:r>
                    <w:rPr>
                      <w:rFonts w:ascii="Rockwell" w:hAnsi="Rockwell"/>
                      <w:sz w:val="22"/>
                      <w:szCs w:val="22"/>
                    </w:rPr>
                    <w:tab/>
                  </w:r>
                </w:p>
              </w:tc>
              <w:tc>
                <w:tcPr>
                  <w:tcW w:w="1016" w:type="dxa"/>
                  <w:tcBorders>
                    <w:top w:val="single" w:sz="18" w:space="0" w:color="auto"/>
                    <w:left w:val="single" w:sz="4" w:space="0" w:color="auto"/>
                    <w:bottom w:val="single" w:sz="8" w:space="0" w:color="auto"/>
                    <w:right w:val="single" w:sz="4" w:space="0" w:color="auto"/>
                  </w:tcBorders>
                  <w:shd w:val="clear" w:color="auto" w:fill="auto"/>
                </w:tcPr>
                <w:p w14:paraId="75584CE5" w14:textId="77777777" w:rsidR="00C81446" w:rsidRPr="0005154D" w:rsidRDefault="00C81446" w:rsidP="00C81446">
                  <w:pPr>
                    <w:jc w:val="center"/>
                    <w:rPr>
                      <w:rFonts w:ascii="Rockwell" w:hAnsi="Rockwell"/>
                      <w:sz w:val="22"/>
                      <w:szCs w:val="22"/>
                    </w:rPr>
                  </w:pPr>
                  <w:r>
                    <w:rPr>
                      <w:rFonts w:ascii="Rockwell" w:hAnsi="Rockwell"/>
                      <w:sz w:val="22"/>
                      <w:szCs w:val="22"/>
                    </w:rPr>
                    <w:t>.5</w:t>
                  </w:r>
                </w:p>
              </w:tc>
              <w:tc>
                <w:tcPr>
                  <w:tcW w:w="1216" w:type="dxa"/>
                  <w:tcBorders>
                    <w:top w:val="single" w:sz="18" w:space="0" w:color="auto"/>
                    <w:left w:val="single" w:sz="8" w:space="0" w:color="auto"/>
                    <w:bottom w:val="single" w:sz="8" w:space="0" w:color="auto"/>
                    <w:right w:val="single" w:sz="8" w:space="0" w:color="auto"/>
                  </w:tcBorders>
                  <w:shd w:val="clear" w:color="auto" w:fill="auto"/>
                </w:tcPr>
                <w:p w14:paraId="578AE00E" w14:textId="77777777" w:rsidR="00C81446" w:rsidRPr="0005154D" w:rsidRDefault="00C81446" w:rsidP="00C81446">
                  <w:pPr>
                    <w:rPr>
                      <w:rFonts w:ascii="Rockwell" w:hAnsi="Rockwell"/>
                      <w:sz w:val="22"/>
                      <w:szCs w:val="22"/>
                    </w:rPr>
                  </w:pPr>
                </w:p>
              </w:tc>
              <w:tc>
                <w:tcPr>
                  <w:tcW w:w="893" w:type="dxa"/>
                  <w:tcBorders>
                    <w:top w:val="single" w:sz="18" w:space="0" w:color="auto"/>
                    <w:left w:val="single" w:sz="8" w:space="0" w:color="auto"/>
                    <w:bottom w:val="single" w:sz="8" w:space="0" w:color="auto"/>
                    <w:right w:val="single" w:sz="18" w:space="0" w:color="auto"/>
                  </w:tcBorders>
                  <w:shd w:val="clear" w:color="auto" w:fill="auto"/>
                </w:tcPr>
                <w:p w14:paraId="05C26476" w14:textId="77777777" w:rsidR="00C81446" w:rsidRPr="0005154D" w:rsidRDefault="00C81446" w:rsidP="00C81446">
                  <w:pPr>
                    <w:rPr>
                      <w:rFonts w:ascii="Rockwell" w:hAnsi="Rockwell"/>
                      <w:sz w:val="22"/>
                      <w:szCs w:val="22"/>
                    </w:rPr>
                  </w:pPr>
                </w:p>
              </w:tc>
            </w:tr>
            <w:tr w:rsidR="00C81446" w:rsidRPr="0005154D" w14:paraId="11465589"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1ED06C60" w14:textId="77777777" w:rsidR="00C81446" w:rsidRPr="00F92743" w:rsidRDefault="00C81446" w:rsidP="00C81446">
                  <w:pPr>
                    <w:rPr>
                      <w:rFonts w:ascii="Rockwell" w:hAnsi="Rockwell"/>
                      <w:sz w:val="22"/>
                      <w:szCs w:val="22"/>
                    </w:rPr>
                  </w:pPr>
                  <w:r w:rsidRPr="00F92743">
                    <w:rPr>
                      <w:rFonts w:ascii="Rockwell" w:hAnsi="Rockwell"/>
                      <w:sz w:val="22"/>
                      <w:szCs w:val="22"/>
                    </w:rPr>
                    <w:t>RAD 101   Radiologic Technology I</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3CDA51AD" w14:textId="77777777" w:rsidR="00C81446" w:rsidRPr="00F92743" w:rsidRDefault="00C81446" w:rsidP="00C81446">
                  <w:pPr>
                    <w:jc w:val="center"/>
                    <w:rPr>
                      <w:rFonts w:ascii="Rockwell" w:hAnsi="Rockwell"/>
                      <w:sz w:val="22"/>
                      <w:szCs w:val="22"/>
                    </w:rPr>
                  </w:pPr>
                  <w:r w:rsidRPr="00F92743">
                    <w:rPr>
                      <w:rFonts w:ascii="Rockwell" w:hAnsi="Rockwell"/>
                      <w:sz w:val="22"/>
                      <w:szCs w:val="22"/>
                    </w:rPr>
                    <w:t>3</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1E7C3989" w14:textId="77777777" w:rsidR="00C81446" w:rsidRPr="00F92743"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1EB7EE86" w14:textId="77777777" w:rsidR="00C81446" w:rsidRPr="0005154D" w:rsidRDefault="00C81446" w:rsidP="00C81446">
                  <w:pPr>
                    <w:rPr>
                      <w:rFonts w:ascii="Rockwell" w:hAnsi="Rockwell"/>
                      <w:sz w:val="22"/>
                      <w:szCs w:val="22"/>
                    </w:rPr>
                  </w:pPr>
                </w:p>
              </w:tc>
            </w:tr>
            <w:tr w:rsidR="00C81446" w:rsidRPr="0005154D" w14:paraId="14DA6AD9"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524C2DDA"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120 </w:t>
                  </w:r>
                  <w:r>
                    <w:rPr>
                      <w:rFonts w:ascii="Rockwell" w:hAnsi="Rockwell"/>
                      <w:sz w:val="22"/>
                      <w:szCs w:val="22"/>
                    </w:rPr>
                    <w:t xml:space="preserve">  </w:t>
                  </w:r>
                  <w:r w:rsidRPr="0005154D">
                    <w:rPr>
                      <w:rFonts w:ascii="Rockwell" w:hAnsi="Rockwell"/>
                      <w:sz w:val="22"/>
                      <w:szCs w:val="22"/>
                    </w:rPr>
                    <w:t>Radiographic Procedures I</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4F87F02B"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3.5</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2D1571A5"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2AB5A07B" w14:textId="77777777" w:rsidR="00C81446" w:rsidRPr="0005154D" w:rsidRDefault="00C81446" w:rsidP="00C81446">
                  <w:pPr>
                    <w:rPr>
                      <w:rFonts w:ascii="Rockwell" w:hAnsi="Rockwell"/>
                      <w:sz w:val="22"/>
                      <w:szCs w:val="22"/>
                    </w:rPr>
                  </w:pPr>
                </w:p>
              </w:tc>
            </w:tr>
            <w:tr w:rsidR="00C81446" w:rsidRPr="0005154D" w14:paraId="65C73B28"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1A41CA58"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130 </w:t>
                  </w:r>
                  <w:r>
                    <w:rPr>
                      <w:rFonts w:ascii="Rockwell" w:hAnsi="Rockwell"/>
                      <w:sz w:val="22"/>
                      <w:szCs w:val="22"/>
                    </w:rPr>
                    <w:t xml:space="preserve">  </w:t>
                  </w:r>
                  <w:r w:rsidRPr="0005154D">
                    <w:rPr>
                      <w:rFonts w:ascii="Rockwell" w:hAnsi="Rockwell"/>
                      <w:sz w:val="22"/>
                      <w:szCs w:val="22"/>
                    </w:rPr>
                    <w:t>Radiologic Science I</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68FC5EB1"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34C9AC81"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37EBA289" w14:textId="77777777" w:rsidR="00C81446" w:rsidRPr="0005154D" w:rsidRDefault="00C81446" w:rsidP="00C81446">
                  <w:pPr>
                    <w:rPr>
                      <w:rFonts w:ascii="Rockwell" w:hAnsi="Rockwell"/>
                      <w:sz w:val="22"/>
                      <w:szCs w:val="22"/>
                    </w:rPr>
                  </w:pPr>
                </w:p>
              </w:tc>
            </w:tr>
            <w:tr w:rsidR="00C81446" w:rsidRPr="0005154D" w14:paraId="543722FD" w14:textId="77777777" w:rsidTr="006517D8">
              <w:tc>
                <w:tcPr>
                  <w:tcW w:w="6920" w:type="dxa"/>
                  <w:tcBorders>
                    <w:top w:val="single" w:sz="8" w:space="0" w:color="auto"/>
                    <w:left w:val="single" w:sz="18" w:space="0" w:color="auto"/>
                    <w:bottom w:val="single" w:sz="8" w:space="0" w:color="auto"/>
                    <w:right w:val="single" w:sz="8" w:space="0" w:color="auto"/>
                  </w:tcBorders>
                  <w:shd w:val="clear" w:color="auto" w:fill="auto"/>
                </w:tcPr>
                <w:p w14:paraId="2735621F" w14:textId="77777777" w:rsidR="00C81446" w:rsidRPr="0005154D" w:rsidRDefault="00C81446" w:rsidP="00C81446">
                  <w:pPr>
                    <w:rPr>
                      <w:rFonts w:ascii="Rockwell" w:hAnsi="Rockwell"/>
                      <w:sz w:val="22"/>
                      <w:szCs w:val="22"/>
                    </w:rPr>
                  </w:pPr>
                  <w:r>
                    <w:rPr>
                      <w:rFonts w:ascii="Rockwell" w:hAnsi="Rockwell"/>
                      <w:sz w:val="22"/>
                      <w:szCs w:val="22"/>
                    </w:rPr>
                    <w:t>MAT 129</w:t>
                  </w:r>
                  <w:r w:rsidRPr="0005154D">
                    <w:rPr>
                      <w:rFonts w:ascii="Rockwell" w:hAnsi="Rockwell"/>
                      <w:sz w:val="22"/>
                      <w:szCs w:val="22"/>
                    </w:rPr>
                    <w:t xml:space="preserve"> </w:t>
                  </w:r>
                  <w:r>
                    <w:rPr>
                      <w:rFonts w:ascii="Rockwell" w:hAnsi="Rockwell"/>
                      <w:sz w:val="22"/>
                      <w:szCs w:val="22"/>
                    </w:rPr>
                    <w:t xml:space="preserve">  Intermediate Algebra or higher</w:t>
                  </w:r>
                  <w:r w:rsidRPr="0005154D">
                    <w:rPr>
                      <w:rFonts w:ascii="Rockwell" w:hAnsi="Rockwell"/>
                      <w:sz w:val="22"/>
                      <w:szCs w:val="22"/>
                    </w:rPr>
                    <w:t xml:space="preserve">           </w:t>
                  </w:r>
                </w:p>
              </w:tc>
              <w:tc>
                <w:tcPr>
                  <w:tcW w:w="1016" w:type="dxa"/>
                  <w:tcBorders>
                    <w:top w:val="single" w:sz="8" w:space="0" w:color="auto"/>
                    <w:left w:val="single" w:sz="8" w:space="0" w:color="auto"/>
                    <w:bottom w:val="single" w:sz="8" w:space="0" w:color="auto"/>
                    <w:right w:val="single" w:sz="8" w:space="0" w:color="auto"/>
                  </w:tcBorders>
                  <w:shd w:val="clear" w:color="auto" w:fill="auto"/>
                </w:tcPr>
                <w:p w14:paraId="46020B04"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8" w:space="0" w:color="auto"/>
                    <w:left w:val="single" w:sz="8" w:space="0" w:color="auto"/>
                    <w:bottom w:val="single" w:sz="8" w:space="0" w:color="auto"/>
                    <w:right w:val="single" w:sz="8" w:space="0" w:color="auto"/>
                  </w:tcBorders>
                  <w:shd w:val="clear" w:color="auto" w:fill="auto"/>
                </w:tcPr>
                <w:p w14:paraId="576D646E"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8" w:space="0" w:color="auto"/>
                    <w:right w:val="single" w:sz="18" w:space="0" w:color="auto"/>
                  </w:tcBorders>
                  <w:shd w:val="clear" w:color="auto" w:fill="auto"/>
                </w:tcPr>
                <w:p w14:paraId="1AB2B0D9" w14:textId="77777777" w:rsidR="00C81446" w:rsidRPr="0005154D" w:rsidRDefault="00C81446" w:rsidP="00C81446">
                  <w:pPr>
                    <w:rPr>
                      <w:rFonts w:ascii="Rockwell" w:hAnsi="Rockwell"/>
                      <w:sz w:val="22"/>
                      <w:szCs w:val="22"/>
                    </w:rPr>
                  </w:pPr>
                </w:p>
              </w:tc>
            </w:tr>
            <w:tr w:rsidR="00C81446" w:rsidRPr="0005154D" w14:paraId="365BBBC9" w14:textId="77777777" w:rsidTr="006517D8">
              <w:tc>
                <w:tcPr>
                  <w:tcW w:w="6920" w:type="dxa"/>
                  <w:tcBorders>
                    <w:top w:val="single" w:sz="8" w:space="0" w:color="auto"/>
                    <w:left w:val="single" w:sz="18" w:space="0" w:color="auto"/>
                    <w:bottom w:val="single" w:sz="18" w:space="0" w:color="auto"/>
                    <w:right w:val="single" w:sz="8" w:space="0" w:color="auto"/>
                  </w:tcBorders>
                  <w:shd w:val="clear" w:color="auto" w:fill="auto"/>
                </w:tcPr>
                <w:p w14:paraId="6246198D"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BIO </w:t>
                  </w:r>
                  <w:r>
                    <w:rPr>
                      <w:rFonts w:ascii="Rockwell" w:hAnsi="Rockwell"/>
                      <w:sz w:val="22"/>
                      <w:szCs w:val="22"/>
                    </w:rPr>
                    <w:t xml:space="preserve">  </w:t>
                  </w:r>
                  <w:r w:rsidRPr="0005154D">
                    <w:rPr>
                      <w:rFonts w:ascii="Rockwell" w:hAnsi="Rockwell"/>
                      <w:sz w:val="22"/>
                      <w:szCs w:val="22"/>
                    </w:rPr>
                    <w:t xml:space="preserve">215 </w:t>
                  </w:r>
                  <w:r>
                    <w:rPr>
                      <w:rFonts w:ascii="Rockwell" w:hAnsi="Rockwell"/>
                      <w:sz w:val="22"/>
                      <w:szCs w:val="22"/>
                    </w:rPr>
                    <w:t xml:space="preserve"> </w:t>
                  </w:r>
                  <w:r w:rsidRPr="0005154D">
                    <w:rPr>
                      <w:rFonts w:ascii="Rockwell" w:hAnsi="Rockwell"/>
                      <w:sz w:val="22"/>
                      <w:szCs w:val="22"/>
                    </w:rPr>
                    <w:t>Anatomy and Physiology I</w:t>
                  </w:r>
                </w:p>
              </w:tc>
              <w:tc>
                <w:tcPr>
                  <w:tcW w:w="1016" w:type="dxa"/>
                  <w:tcBorders>
                    <w:top w:val="single" w:sz="8" w:space="0" w:color="auto"/>
                    <w:left w:val="single" w:sz="8" w:space="0" w:color="auto"/>
                    <w:bottom w:val="single" w:sz="18" w:space="0" w:color="auto"/>
                    <w:right w:val="single" w:sz="8" w:space="0" w:color="auto"/>
                  </w:tcBorders>
                  <w:shd w:val="clear" w:color="auto" w:fill="auto"/>
                </w:tcPr>
                <w:p w14:paraId="364F27AA" w14:textId="77777777" w:rsidR="00C81446" w:rsidRPr="0005154D" w:rsidRDefault="00C81446" w:rsidP="00C81446">
                  <w:pPr>
                    <w:jc w:val="center"/>
                    <w:rPr>
                      <w:rFonts w:ascii="Rockwell" w:hAnsi="Rockwell"/>
                      <w:sz w:val="22"/>
                      <w:szCs w:val="22"/>
                    </w:rPr>
                  </w:pPr>
                  <w:r w:rsidRPr="0005154D">
                    <w:rPr>
                      <w:rFonts w:ascii="Rockwell" w:hAnsi="Rockwell"/>
                      <w:sz w:val="22"/>
                      <w:szCs w:val="22"/>
                    </w:rPr>
                    <w:t>4</w:t>
                  </w:r>
                </w:p>
              </w:tc>
              <w:tc>
                <w:tcPr>
                  <w:tcW w:w="1216" w:type="dxa"/>
                  <w:tcBorders>
                    <w:top w:val="single" w:sz="8" w:space="0" w:color="auto"/>
                    <w:left w:val="single" w:sz="8" w:space="0" w:color="auto"/>
                    <w:bottom w:val="single" w:sz="18" w:space="0" w:color="auto"/>
                    <w:right w:val="single" w:sz="8" w:space="0" w:color="auto"/>
                  </w:tcBorders>
                  <w:shd w:val="clear" w:color="auto" w:fill="auto"/>
                </w:tcPr>
                <w:p w14:paraId="15B17EC0" w14:textId="77777777" w:rsidR="00C81446" w:rsidRPr="0005154D" w:rsidRDefault="00C81446" w:rsidP="00C81446">
                  <w:pPr>
                    <w:rPr>
                      <w:rFonts w:ascii="Rockwell" w:hAnsi="Rockwell"/>
                      <w:sz w:val="22"/>
                      <w:szCs w:val="22"/>
                    </w:rPr>
                  </w:pPr>
                </w:p>
              </w:tc>
              <w:tc>
                <w:tcPr>
                  <w:tcW w:w="893" w:type="dxa"/>
                  <w:tcBorders>
                    <w:top w:val="single" w:sz="8" w:space="0" w:color="auto"/>
                    <w:left w:val="single" w:sz="8" w:space="0" w:color="auto"/>
                    <w:bottom w:val="single" w:sz="18" w:space="0" w:color="auto"/>
                    <w:right w:val="single" w:sz="18" w:space="0" w:color="auto"/>
                  </w:tcBorders>
                  <w:shd w:val="clear" w:color="auto" w:fill="auto"/>
                </w:tcPr>
                <w:p w14:paraId="555844FF" w14:textId="77777777" w:rsidR="00C81446" w:rsidRPr="0005154D" w:rsidRDefault="00C81446" w:rsidP="00C81446">
                  <w:pPr>
                    <w:rPr>
                      <w:rFonts w:ascii="Rockwell" w:hAnsi="Rockwell"/>
                      <w:sz w:val="22"/>
                      <w:szCs w:val="22"/>
                    </w:rPr>
                  </w:pPr>
                </w:p>
              </w:tc>
            </w:tr>
            <w:tr w:rsidR="00C81446" w:rsidRPr="0005154D" w14:paraId="39768AB2" w14:textId="77777777" w:rsidTr="006517D8">
              <w:tc>
                <w:tcPr>
                  <w:tcW w:w="6920" w:type="dxa"/>
                  <w:tcBorders>
                    <w:top w:val="single" w:sz="18" w:space="0" w:color="auto"/>
                    <w:left w:val="nil"/>
                    <w:bottom w:val="single" w:sz="18" w:space="0" w:color="auto"/>
                    <w:right w:val="nil"/>
                  </w:tcBorders>
                  <w:shd w:val="clear" w:color="auto" w:fill="auto"/>
                </w:tcPr>
                <w:p w14:paraId="783FDCFE" w14:textId="77777777" w:rsidR="00C81446" w:rsidRPr="0005154D" w:rsidRDefault="00C81446" w:rsidP="00C81446">
                  <w:pPr>
                    <w:rPr>
                      <w:rFonts w:ascii="Rockwell" w:hAnsi="Rockwell"/>
                      <w:sz w:val="22"/>
                      <w:szCs w:val="22"/>
                    </w:rPr>
                  </w:pPr>
                </w:p>
              </w:tc>
              <w:tc>
                <w:tcPr>
                  <w:tcW w:w="1016" w:type="dxa"/>
                  <w:tcBorders>
                    <w:top w:val="single" w:sz="18" w:space="0" w:color="auto"/>
                    <w:left w:val="nil"/>
                    <w:bottom w:val="single" w:sz="18" w:space="0" w:color="auto"/>
                    <w:right w:val="nil"/>
                  </w:tcBorders>
                  <w:shd w:val="clear" w:color="auto" w:fill="auto"/>
                </w:tcPr>
                <w:p w14:paraId="450DE759" w14:textId="77777777" w:rsidR="00C81446" w:rsidRPr="0005154D" w:rsidRDefault="00C81446" w:rsidP="00C81446">
                  <w:pPr>
                    <w:jc w:val="center"/>
                    <w:rPr>
                      <w:rFonts w:ascii="Rockwell" w:hAnsi="Rockwell"/>
                      <w:sz w:val="22"/>
                      <w:szCs w:val="22"/>
                    </w:rPr>
                  </w:pPr>
                </w:p>
              </w:tc>
              <w:tc>
                <w:tcPr>
                  <w:tcW w:w="1216" w:type="dxa"/>
                  <w:tcBorders>
                    <w:top w:val="single" w:sz="18" w:space="0" w:color="auto"/>
                    <w:left w:val="nil"/>
                    <w:bottom w:val="single" w:sz="18" w:space="0" w:color="auto"/>
                    <w:right w:val="nil"/>
                  </w:tcBorders>
                  <w:shd w:val="clear" w:color="auto" w:fill="auto"/>
                </w:tcPr>
                <w:p w14:paraId="41710A8A" w14:textId="77777777" w:rsidR="00C81446" w:rsidRPr="0005154D" w:rsidRDefault="00C81446" w:rsidP="00C81446">
                  <w:pPr>
                    <w:rPr>
                      <w:rFonts w:ascii="Rockwell" w:hAnsi="Rockwell"/>
                      <w:sz w:val="22"/>
                      <w:szCs w:val="22"/>
                    </w:rPr>
                  </w:pPr>
                </w:p>
              </w:tc>
              <w:tc>
                <w:tcPr>
                  <w:tcW w:w="893" w:type="dxa"/>
                  <w:tcBorders>
                    <w:top w:val="single" w:sz="18" w:space="0" w:color="auto"/>
                    <w:left w:val="nil"/>
                    <w:bottom w:val="single" w:sz="18" w:space="0" w:color="auto"/>
                    <w:right w:val="nil"/>
                  </w:tcBorders>
                  <w:shd w:val="clear" w:color="auto" w:fill="auto"/>
                </w:tcPr>
                <w:p w14:paraId="28AE155E" w14:textId="77777777" w:rsidR="00C81446" w:rsidRPr="0005154D" w:rsidRDefault="00C81446" w:rsidP="00C81446">
                  <w:pPr>
                    <w:rPr>
                      <w:rFonts w:ascii="Rockwell" w:hAnsi="Rockwell"/>
                      <w:sz w:val="22"/>
                      <w:szCs w:val="22"/>
                    </w:rPr>
                  </w:pPr>
                </w:p>
              </w:tc>
            </w:tr>
            <w:tr w:rsidR="00C81446" w:rsidRPr="0005154D" w14:paraId="2A020717" w14:textId="77777777" w:rsidTr="006517D8">
              <w:tc>
                <w:tcPr>
                  <w:tcW w:w="6920" w:type="dxa"/>
                  <w:tcBorders>
                    <w:top w:val="single" w:sz="18" w:space="0" w:color="auto"/>
                    <w:left w:val="single" w:sz="18" w:space="0" w:color="auto"/>
                    <w:bottom w:val="single" w:sz="18" w:space="0" w:color="auto"/>
                    <w:right w:val="single" w:sz="8" w:space="0" w:color="auto"/>
                  </w:tcBorders>
                  <w:shd w:val="clear" w:color="auto" w:fill="auto"/>
                </w:tcPr>
                <w:p w14:paraId="13B39673" w14:textId="77777777" w:rsidR="00C81446" w:rsidRPr="00524379" w:rsidRDefault="00C81446" w:rsidP="00C81446">
                  <w:pPr>
                    <w:rPr>
                      <w:rFonts w:ascii="Rockwell" w:hAnsi="Rockwell"/>
                      <w:b/>
                      <w:sz w:val="22"/>
                      <w:szCs w:val="22"/>
                    </w:rPr>
                  </w:pPr>
                  <w:r>
                    <w:rPr>
                      <w:rFonts w:ascii="Rockwell" w:hAnsi="Rockwell"/>
                      <w:sz w:val="22"/>
                      <w:szCs w:val="22"/>
                    </w:rPr>
                    <w:t>1</w:t>
                  </w:r>
                  <w:r w:rsidRPr="00524379">
                    <w:rPr>
                      <w:rFonts w:ascii="Rockwell" w:hAnsi="Rockwell"/>
                      <w:sz w:val="22"/>
                      <w:szCs w:val="22"/>
                      <w:vertAlign w:val="superscript"/>
                    </w:rPr>
                    <w:t>st</w:t>
                  </w:r>
                  <w:r>
                    <w:rPr>
                      <w:rFonts w:ascii="Rockwell" w:hAnsi="Rockwell"/>
                      <w:sz w:val="22"/>
                      <w:szCs w:val="22"/>
                    </w:rPr>
                    <w:t xml:space="preserve"> </w:t>
                  </w:r>
                  <w:r>
                    <w:rPr>
                      <w:rFonts w:ascii="Rockwell" w:hAnsi="Rockwell"/>
                      <w:b/>
                      <w:sz w:val="22"/>
                      <w:szCs w:val="22"/>
                    </w:rPr>
                    <w:t>Winter Session (1 credit)</w:t>
                  </w:r>
                </w:p>
              </w:tc>
              <w:tc>
                <w:tcPr>
                  <w:tcW w:w="1016" w:type="dxa"/>
                  <w:tcBorders>
                    <w:top w:val="single" w:sz="18" w:space="0" w:color="auto"/>
                    <w:left w:val="single" w:sz="8" w:space="0" w:color="auto"/>
                    <w:bottom w:val="single" w:sz="18" w:space="0" w:color="auto"/>
                    <w:right w:val="single" w:sz="8" w:space="0" w:color="auto"/>
                  </w:tcBorders>
                  <w:shd w:val="clear" w:color="auto" w:fill="auto"/>
                </w:tcPr>
                <w:p w14:paraId="6B9F6DB3" w14:textId="77777777" w:rsidR="00C81446" w:rsidRPr="00524379" w:rsidRDefault="00C81446" w:rsidP="00C81446">
                  <w:pPr>
                    <w:jc w:val="center"/>
                    <w:rPr>
                      <w:rFonts w:ascii="Rockwell" w:hAnsi="Rockwell"/>
                      <w:b/>
                      <w:sz w:val="22"/>
                      <w:szCs w:val="22"/>
                    </w:rPr>
                  </w:pPr>
                  <w:r w:rsidRPr="00524379">
                    <w:rPr>
                      <w:rFonts w:ascii="Rockwell" w:hAnsi="Rockwell"/>
                      <w:b/>
                      <w:sz w:val="22"/>
                      <w:szCs w:val="22"/>
                    </w:rPr>
                    <w:t>Credits</w:t>
                  </w:r>
                </w:p>
              </w:tc>
              <w:tc>
                <w:tcPr>
                  <w:tcW w:w="1216" w:type="dxa"/>
                  <w:tcBorders>
                    <w:top w:val="single" w:sz="18" w:space="0" w:color="auto"/>
                    <w:left w:val="single" w:sz="8" w:space="0" w:color="auto"/>
                    <w:bottom w:val="single" w:sz="18" w:space="0" w:color="auto"/>
                    <w:right w:val="single" w:sz="8" w:space="0" w:color="auto"/>
                  </w:tcBorders>
                  <w:shd w:val="clear" w:color="auto" w:fill="auto"/>
                </w:tcPr>
                <w:p w14:paraId="5E406782" w14:textId="77777777" w:rsidR="00C81446" w:rsidRPr="00524379" w:rsidRDefault="00C81446" w:rsidP="00C81446">
                  <w:pPr>
                    <w:rPr>
                      <w:rFonts w:ascii="Rockwell" w:hAnsi="Rockwell"/>
                      <w:b/>
                      <w:sz w:val="22"/>
                      <w:szCs w:val="22"/>
                    </w:rPr>
                  </w:pPr>
                  <w:r w:rsidRPr="00524379">
                    <w:rPr>
                      <w:rFonts w:ascii="Rockwell" w:hAnsi="Rockwell"/>
                      <w:b/>
                      <w:sz w:val="22"/>
                      <w:szCs w:val="22"/>
                    </w:rPr>
                    <w:t>Semester</w:t>
                  </w:r>
                </w:p>
              </w:tc>
              <w:tc>
                <w:tcPr>
                  <w:tcW w:w="893" w:type="dxa"/>
                  <w:tcBorders>
                    <w:top w:val="single" w:sz="18" w:space="0" w:color="auto"/>
                    <w:left w:val="single" w:sz="8" w:space="0" w:color="auto"/>
                    <w:bottom w:val="single" w:sz="18" w:space="0" w:color="auto"/>
                    <w:right w:val="single" w:sz="18" w:space="0" w:color="auto"/>
                  </w:tcBorders>
                  <w:shd w:val="clear" w:color="auto" w:fill="auto"/>
                </w:tcPr>
                <w:p w14:paraId="67CFCD40" w14:textId="77777777" w:rsidR="00C81446" w:rsidRPr="00524379" w:rsidRDefault="00C81446" w:rsidP="00C81446">
                  <w:pPr>
                    <w:rPr>
                      <w:rFonts w:ascii="Rockwell" w:hAnsi="Rockwell"/>
                      <w:b/>
                      <w:sz w:val="22"/>
                      <w:szCs w:val="22"/>
                    </w:rPr>
                  </w:pPr>
                  <w:r w:rsidRPr="00524379">
                    <w:rPr>
                      <w:rFonts w:ascii="Rockwell" w:hAnsi="Rockwell"/>
                      <w:b/>
                      <w:sz w:val="22"/>
                      <w:szCs w:val="22"/>
                    </w:rPr>
                    <w:t>Grade</w:t>
                  </w:r>
                </w:p>
              </w:tc>
            </w:tr>
            <w:tr w:rsidR="00C81446" w:rsidRPr="0005154D" w14:paraId="0E43B518" w14:textId="77777777" w:rsidTr="006517D8">
              <w:tc>
                <w:tcPr>
                  <w:tcW w:w="6920" w:type="dxa"/>
                  <w:tcBorders>
                    <w:top w:val="single" w:sz="18" w:space="0" w:color="auto"/>
                    <w:left w:val="single" w:sz="18" w:space="0" w:color="auto"/>
                    <w:bottom w:val="single" w:sz="8" w:space="0" w:color="auto"/>
                    <w:right w:val="single" w:sz="8" w:space="0" w:color="auto"/>
                  </w:tcBorders>
                  <w:shd w:val="clear" w:color="auto" w:fill="auto"/>
                </w:tcPr>
                <w:p w14:paraId="2AD6B3FB" w14:textId="77777777" w:rsidR="00C81446" w:rsidRPr="0005154D" w:rsidRDefault="00C81446" w:rsidP="00C81446">
                  <w:pPr>
                    <w:rPr>
                      <w:rFonts w:ascii="Rockwell" w:hAnsi="Rockwell"/>
                      <w:sz w:val="22"/>
                      <w:szCs w:val="22"/>
                    </w:rPr>
                  </w:pPr>
                  <w:r>
                    <w:rPr>
                      <w:rFonts w:ascii="Rockwell" w:hAnsi="Rockwell"/>
                      <w:sz w:val="22"/>
                      <w:szCs w:val="22"/>
                    </w:rPr>
                    <w:t>RAD125    Clinical Education I</w:t>
                  </w:r>
                </w:p>
              </w:tc>
              <w:tc>
                <w:tcPr>
                  <w:tcW w:w="1016" w:type="dxa"/>
                  <w:tcBorders>
                    <w:top w:val="single" w:sz="18" w:space="0" w:color="auto"/>
                    <w:left w:val="single" w:sz="8" w:space="0" w:color="auto"/>
                    <w:bottom w:val="single" w:sz="8" w:space="0" w:color="auto"/>
                    <w:right w:val="single" w:sz="8" w:space="0" w:color="auto"/>
                  </w:tcBorders>
                  <w:shd w:val="clear" w:color="auto" w:fill="auto"/>
                </w:tcPr>
                <w:p w14:paraId="09C3679F" w14:textId="77777777" w:rsidR="00C81446" w:rsidRPr="0005154D" w:rsidRDefault="00C81446" w:rsidP="00C81446">
                  <w:pPr>
                    <w:jc w:val="center"/>
                    <w:rPr>
                      <w:rFonts w:ascii="Rockwell" w:hAnsi="Rockwell"/>
                      <w:sz w:val="22"/>
                      <w:szCs w:val="22"/>
                    </w:rPr>
                  </w:pPr>
                  <w:r>
                    <w:rPr>
                      <w:rFonts w:ascii="Rockwell" w:hAnsi="Rockwell"/>
                      <w:sz w:val="22"/>
                      <w:szCs w:val="22"/>
                    </w:rPr>
                    <w:t>1</w:t>
                  </w:r>
                </w:p>
              </w:tc>
              <w:tc>
                <w:tcPr>
                  <w:tcW w:w="1216" w:type="dxa"/>
                  <w:tcBorders>
                    <w:top w:val="single" w:sz="18" w:space="0" w:color="auto"/>
                    <w:left w:val="single" w:sz="8" w:space="0" w:color="auto"/>
                    <w:bottom w:val="single" w:sz="8" w:space="0" w:color="auto"/>
                    <w:right w:val="single" w:sz="8" w:space="0" w:color="auto"/>
                  </w:tcBorders>
                  <w:shd w:val="clear" w:color="auto" w:fill="auto"/>
                </w:tcPr>
                <w:p w14:paraId="286B0486" w14:textId="77777777" w:rsidR="00C81446" w:rsidRPr="0005154D" w:rsidRDefault="00C81446" w:rsidP="00C81446">
                  <w:pPr>
                    <w:rPr>
                      <w:rFonts w:ascii="Rockwell" w:hAnsi="Rockwell"/>
                      <w:sz w:val="22"/>
                      <w:szCs w:val="22"/>
                    </w:rPr>
                  </w:pPr>
                </w:p>
              </w:tc>
              <w:tc>
                <w:tcPr>
                  <w:tcW w:w="893" w:type="dxa"/>
                  <w:tcBorders>
                    <w:top w:val="single" w:sz="18" w:space="0" w:color="auto"/>
                    <w:left w:val="single" w:sz="8" w:space="0" w:color="auto"/>
                    <w:bottom w:val="single" w:sz="8" w:space="0" w:color="auto"/>
                    <w:right w:val="single" w:sz="18" w:space="0" w:color="auto"/>
                  </w:tcBorders>
                  <w:shd w:val="clear" w:color="auto" w:fill="auto"/>
                </w:tcPr>
                <w:p w14:paraId="2C994047" w14:textId="77777777" w:rsidR="00C81446" w:rsidRPr="0005154D" w:rsidRDefault="00C81446" w:rsidP="00C81446">
                  <w:pPr>
                    <w:rPr>
                      <w:rFonts w:ascii="Rockwell" w:hAnsi="Rockwell"/>
                      <w:sz w:val="22"/>
                      <w:szCs w:val="22"/>
                    </w:rPr>
                  </w:pPr>
                </w:p>
              </w:tc>
            </w:tr>
            <w:tr w:rsidR="00C81446" w:rsidRPr="0005154D" w14:paraId="19E7B0B9" w14:textId="77777777" w:rsidTr="006517D8">
              <w:tc>
                <w:tcPr>
                  <w:tcW w:w="6920" w:type="dxa"/>
                  <w:tcBorders>
                    <w:top w:val="single" w:sz="18" w:space="0" w:color="auto"/>
                    <w:left w:val="nil"/>
                    <w:bottom w:val="single" w:sz="18" w:space="0" w:color="auto"/>
                  </w:tcBorders>
                  <w:shd w:val="clear" w:color="auto" w:fill="auto"/>
                </w:tcPr>
                <w:p w14:paraId="56871044" w14:textId="77777777" w:rsidR="00C81446" w:rsidRPr="00D1628E" w:rsidRDefault="00C81446" w:rsidP="00C81446">
                  <w:pPr>
                    <w:rPr>
                      <w:rFonts w:ascii="Rockwell" w:hAnsi="Rockwell"/>
                      <w:b/>
                      <w:color w:val="FF0000"/>
                      <w:sz w:val="18"/>
                      <w:szCs w:val="18"/>
                    </w:rPr>
                  </w:pPr>
                </w:p>
              </w:tc>
              <w:tc>
                <w:tcPr>
                  <w:tcW w:w="1016" w:type="dxa"/>
                  <w:tcBorders>
                    <w:top w:val="single" w:sz="18" w:space="0" w:color="auto"/>
                    <w:bottom w:val="single" w:sz="18" w:space="0" w:color="auto"/>
                  </w:tcBorders>
                  <w:shd w:val="clear" w:color="auto" w:fill="auto"/>
                </w:tcPr>
                <w:p w14:paraId="1687E389" w14:textId="77777777" w:rsidR="00C81446" w:rsidRPr="00D1628E" w:rsidRDefault="00C81446" w:rsidP="00C81446">
                  <w:pPr>
                    <w:rPr>
                      <w:rFonts w:ascii="Rockwell" w:hAnsi="Rockwell"/>
                      <w:b/>
                      <w:color w:val="FF0000"/>
                      <w:sz w:val="18"/>
                      <w:szCs w:val="18"/>
                    </w:rPr>
                  </w:pPr>
                </w:p>
              </w:tc>
              <w:tc>
                <w:tcPr>
                  <w:tcW w:w="1216" w:type="dxa"/>
                  <w:tcBorders>
                    <w:top w:val="single" w:sz="18" w:space="0" w:color="auto"/>
                    <w:bottom w:val="single" w:sz="18" w:space="0" w:color="auto"/>
                  </w:tcBorders>
                  <w:shd w:val="clear" w:color="auto" w:fill="auto"/>
                </w:tcPr>
                <w:p w14:paraId="7630C8A5" w14:textId="77777777" w:rsidR="00C81446" w:rsidRPr="00D1628E" w:rsidRDefault="00C81446" w:rsidP="00C81446">
                  <w:pPr>
                    <w:rPr>
                      <w:rFonts w:ascii="Rockwell" w:hAnsi="Rockwell"/>
                      <w:b/>
                      <w:sz w:val="18"/>
                      <w:szCs w:val="18"/>
                    </w:rPr>
                  </w:pPr>
                </w:p>
              </w:tc>
              <w:tc>
                <w:tcPr>
                  <w:tcW w:w="893" w:type="dxa"/>
                  <w:tcBorders>
                    <w:top w:val="single" w:sz="18" w:space="0" w:color="auto"/>
                    <w:bottom w:val="single" w:sz="18" w:space="0" w:color="auto"/>
                    <w:right w:val="nil"/>
                  </w:tcBorders>
                  <w:shd w:val="clear" w:color="auto" w:fill="auto"/>
                </w:tcPr>
                <w:p w14:paraId="488E65E4" w14:textId="77777777" w:rsidR="00C81446" w:rsidRPr="00D1628E" w:rsidRDefault="00C81446" w:rsidP="00C81446">
                  <w:pPr>
                    <w:rPr>
                      <w:rFonts w:ascii="Rockwell" w:hAnsi="Rockwell"/>
                      <w:b/>
                      <w:sz w:val="18"/>
                      <w:szCs w:val="18"/>
                    </w:rPr>
                  </w:pPr>
                </w:p>
              </w:tc>
            </w:tr>
            <w:tr w:rsidR="00C81446" w:rsidRPr="0005154D" w14:paraId="3D25787D" w14:textId="77777777" w:rsidTr="006517D8">
              <w:tc>
                <w:tcPr>
                  <w:tcW w:w="6920" w:type="dxa"/>
                  <w:tcBorders>
                    <w:top w:val="single" w:sz="18" w:space="0" w:color="auto"/>
                    <w:bottom w:val="single" w:sz="18" w:space="0" w:color="auto"/>
                  </w:tcBorders>
                  <w:shd w:val="clear" w:color="auto" w:fill="auto"/>
                </w:tcPr>
                <w:p w14:paraId="68737B54" w14:textId="77777777" w:rsidR="00C81446" w:rsidRPr="0005154D" w:rsidRDefault="00C81446" w:rsidP="00C81446">
                  <w:pPr>
                    <w:rPr>
                      <w:rFonts w:ascii="Rockwell" w:hAnsi="Rockwell"/>
                      <w:b/>
                      <w:sz w:val="22"/>
                      <w:szCs w:val="22"/>
                    </w:rPr>
                  </w:pPr>
                  <w:r w:rsidRPr="0005154D">
                    <w:rPr>
                      <w:rFonts w:ascii="Rockwell" w:hAnsi="Rockwell"/>
                      <w:b/>
                      <w:sz w:val="22"/>
                      <w:szCs w:val="22"/>
                    </w:rPr>
                    <w:t>1</w:t>
                  </w:r>
                  <w:r w:rsidRPr="0005154D">
                    <w:rPr>
                      <w:rFonts w:ascii="Rockwell" w:hAnsi="Rockwell"/>
                      <w:b/>
                      <w:sz w:val="22"/>
                      <w:szCs w:val="22"/>
                      <w:vertAlign w:val="superscript"/>
                    </w:rPr>
                    <w:t>st</w:t>
                  </w:r>
                  <w:r w:rsidRPr="0005154D">
                    <w:rPr>
                      <w:rFonts w:ascii="Rockwell" w:hAnsi="Rockwell"/>
                      <w:b/>
                      <w:sz w:val="22"/>
                      <w:szCs w:val="22"/>
                    </w:rPr>
                    <w:t xml:space="preserve"> Spring Semester (1</w:t>
                  </w:r>
                  <w:r>
                    <w:rPr>
                      <w:rFonts w:ascii="Rockwell" w:hAnsi="Rockwell"/>
                      <w:b/>
                      <w:sz w:val="22"/>
                      <w:szCs w:val="22"/>
                    </w:rPr>
                    <w:t>8</w:t>
                  </w:r>
                  <w:r w:rsidRPr="0005154D">
                    <w:rPr>
                      <w:rFonts w:ascii="Rockwell" w:hAnsi="Rockwell"/>
                      <w:b/>
                      <w:sz w:val="22"/>
                      <w:szCs w:val="22"/>
                    </w:rPr>
                    <w:t xml:space="preserve"> credits)</w:t>
                  </w:r>
                </w:p>
              </w:tc>
              <w:tc>
                <w:tcPr>
                  <w:tcW w:w="1016" w:type="dxa"/>
                  <w:tcBorders>
                    <w:top w:val="single" w:sz="18" w:space="0" w:color="auto"/>
                    <w:bottom w:val="single" w:sz="18" w:space="0" w:color="auto"/>
                    <w:right w:val="single" w:sz="4" w:space="0" w:color="auto"/>
                  </w:tcBorders>
                  <w:shd w:val="clear" w:color="auto" w:fill="auto"/>
                </w:tcPr>
                <w:p w14:paraId="314F225A" w14:textId="77777777" w:rsidR="00C81446" w:rsidRPr="0005154D" w:rsidRDefault="00C81446" w:rsidP="00C81446">
                  <w:pP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43E5B28F"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5DFFE5F3"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6D692C91" w14:textId="77777777" w:rsidTr="006517D8">
              <w:tc>
                <w:tcPr>
                  <w:tcW w:w="6920" w:type="dxa"/>
                  <w:tcBorders>
                    <w:top w:val="single" w:sz="18" w:space="0" w:color="auto"/>
                    <w:bottom w:val="single" w:sz="8" w:space="0" w:color="auto"/>
                    <w:right w:val="single" w:sz="4" w:space="0" w:color="auto"/>
                  </w:tcBorders>
                  <w:shd w:val="clear" w:color="auto" w:fill="auto"/>
                </w:tcPr>
                <w:p w14:paraId="618C2BC0" w14:textId="77777777" w:rsidR="00C81446" w:rsidRPr="0005154D" w:rsidRDefault="00C81446" w:rsidP="00C81446">
                  <w:pPr>
                    <w:rPr>
                      <w:rFonts w:ascii="Rockwell" w:hAnsi="Rockwell"/>
                      <w:sz w:val="22"/>
                      <w:szCs w:val="22"/>
                    </w:rPr>
                  </w:pPr>
                  <w:r>
                    <w:rPr>
                      <w:rFonts w:ascii="Rockwell" w:hAnsi="Rockwell"/>
                      <w:sz w:val="22"/>
                      <w:szCs w:val="22"/>
                    </w:rPr>
                    <w:t>HED 140   Basic First Aid</w:t>
                  </w:r>
                </w:p>
              </w:tc>
              <w:tc>
                <w:tcPr>
                  <w:tcW w:w="1016" w:type="dxa"/>
                  <w:tcBorders>
                    <w:top w:val="single" w:sz="18" w:space="0" w:color="auto"/>
                    <w:left w:val="single" w:sz="4" w:space="0" w:color="auto"/>
                    <w:bottom w:val="single" w:sz="8" w:space="0" w:color="auto"/>
                    <w:right w:val="single" w:sz="4" w:space="0" w:color="auto"/>
                  </w:tcBorders>
                  <w:shd w:val="clear" w:color="auto" w:fill="auto"/>
                </w:tcPr>
                <w:p w14:paraId="59774482" w14:textId="77777777" w:rsidR="00C81446" w:rsidRPr="0005154D" w:rsidRDefault="00C81446" w:rsidP="00C81446">
                  <w:pPr>
                    <w:jc w:val="center"/>
                    <w:rPr>
                      <w:rFonts w:ascii="Rockwell" w:hAnsi="Rockwell"/>
                      <w:sz w:val="22"/>
                      <w:szCs w:val="22"/>
                    </w:rPr>
                  </w:pPr>
                  <w:r>
                    <w:rPr>
                      <w:rFonts w:ascii="Rockwell" w:hAnsi="Rockwell"/>
                      <w:sz w:val="22"/>
                      <w:szCs w:val="22"/>
                    </w:rPr>
                    <w:t>.5</w:t>
                  </w:r>
                </w:p>
              </w:tc>
              <w:tc>
                <w:tcPr>
                  <w:tcW w:w="1216" w:type="dxa"/>
                  <w:tcBorders>
                    <w:top w:val="single" w:sz="18" w:space="0" w:color="auto"/>
                    <w:left w:val="single" w:sz="4" w:space="0" w:color="auto"/>
                    <w:bottom w:val="single" w:sz="8" w:space="0" w:color="auto"/>
                    <w:right w:val="single" w:sz="4" w:space="0" w:color="auto"/>
                  </w:tcBorders>
                  <w:shd w:val="clear" w:color="auto" w:fill="auto"/>
                </w:tcPr>
                <w:p w14:paraId="4F8C0E4F" w14:textId="77777777" w:rsidR="00C81446" w:rsidRPr="0005154D" w:rsidRDefault="00C81446" w:rsidP="00C81446">
                  <w:pPr>
                    <w:rPr>
                      <w:rFonts w:ascii="Rockwell" w:hAnsi="Rockwell"/>
                      <w:sz w:val="22"/>
                      <w:szCs w:val="22"/>
                    </w:rPr>
                  </w:pPr>
                </w:p>
              </w:tc>
              <w:tc>
                <w:tcPr>
                  <w:tcW w:w="893" w:type="dxa"/>
                  <w:tcBorders>
                    <w:top w:val="single" w:sz="18" w:space="0" w:color="auto"/>
                    <w:left w:val="single" w:sz="4" w:space="0" w:color="auto"/>
                    <w:bottom w:val="single" w:sz="8" w:space="0" w:color="auto"/>
                    <w:right w:val="single" w:sz="18" w:space="0" w:color="auto"/>
                  </w:tcBorders>
                  <w:shd w:val="clear" w:color="auto" w:fill="auto"/>
                </w:tcPr>
                <w:p w14:paraId="4B0DD9CB" w14:textId="77777777" w:rsidR="00C81446" w:rsidRPr="0005154D" w:rsidRDefault="00C81446" w:rsidP="00C81446">
                  <w:pPr>
                    <w:rPr>
                      <w:rFonts w:ascii="Rockwell" w:hAnsi="Rockwell"/>
                      <w:sz w:val="22"/>
                      <w:szCs w:val="22"/>
                    </w:rPr>
                  </w:pPr>
                </w:p>
              </w:tc>
            </w:tr>
            <w:tr w:rsidR="00C81446" w:rsidRPr="0005154D" w14:paraId="53E45D95" w14:textId="77777777" w:rsidTr="006517D8">
              <w:tc>
                <w:tcPr>
                  <w:tcW w:w="6920" w:type="dxa"/>
                  <w:tcBorders>
                    <w:top w:val="single" w:sz="8" w:space="0" w:color="auto"/>
                    <w:bottom w:val="single" w:sz="12" w:space="0" w:color="auto"/>
                    <w:right w:val="single" w:sz="4" w:space="0" w:color="auto"/>
                  </w:tcBorders>
                  <w:shd w:val="clear" w:color="auto" w:fill="auto"/>
                </w:tcPr>
                <w:p w14:paraId="76DF9F1F" w14:textId="77777777" w:rsidR="00C81446" w:rsidRPr="0005154D" w:rsidRDefault="00C81446" w:rsidP="00C81446">
                  <w:pPr>
                    <w:rPr>
                      <w:rFonts w:ascii="Rockwell" w:hAnsi="Rockwell"/>
                      <w:sz w:val="22"/>
                      <w:szCs w:val="22"/>
                    </w:rPr>
                  </w:pPr>
                  <w:r>
                    <w:rPr>
                      <w:rFonts w:ascii="Rockwell" w:hAnsi="Rockwell"/>
                      <w:sz w:val="22"/>
                      <w:szCs w:val="22"/>
                    </w:rPr>
                    <w:t>RAD 102   Radiologic Technology II</w:t>
                  </w:r>
                </w:p>
              </w:tc>
              <w:tc>
                <w:tcPr>
                  <w:tcW w:w="1016" w:type="dxa"/>
                  <w:tcBorders>
                    <w:top w:val="single" w:sz="8" w:space="0" w:color="auto"/>
                    <w:left w:val="single" w:sz="4" w:space="0" w:color="auto"/>
                    <w:bottom w:val="single" w:sz="12" w:space="0" w:color="auto"/>
                    <w:right w:val="single" w:sz="4" w:space="0" w:color="auto"/>
                  </w:tcBorders>
                  <w:shd w:val="clear" w:color="auto" w:fill="auto"/>
                </w:tcPr>
                <w:p w14:paraId="7BE8708E" w14:textId="77777777" w:rsidR="00C81446" w:rsidRPr="0005154D" w:rsidRDefault="00C81446" w:rsidP="00C81446">
                  <w:pPr>
                    <w:jc w:val="center"/>
                    <w:rPr>
                      <w:rFonts w:ascii="Rockwell" w:hAnsi="Rockwell"/>
                      <w:sz w:val="22"/>
                      <w:szCs w:val="22"/>
                    </w:rPr>
                  </w:pPr>
                  <w:r>
                    <w:rPr>
                      <w:rFonts w:ascii="Rockwell" w:hAnsi="Rockwell"/>
                      <w:sz w:val="22"/>
                      <w:szCs w:val="22"/>
                    </w:rPr>
                    <w:t>3</w:t>
                  </w:r>
                </w:p>
              </w:tc>
              <w:tc>
                <w:tcPr>
                  <w:tcW w:w="1216" w:type="dxa"/>
                  <w:tcBorders>
                    <w:top w:val="single" w:sz="8" w:space="0" w:color="auto"/>
                    <w:left w:val="single" w:sz="4" w:space="0" w:color="auto"/>
                    <w:bottom w:val="single" w:sz="12" w:space="0" w:color="auto"/>
                    <w:right w:val="single" w:sz="4" w:space="0" w:color="auto"/>
                  </w:tcBorders>
                  <w:shd w:val="clear" w:color="auto" w:fill="auto"/>
                </w:tcPr>
                <w:p w14:paraId="1F32E103" w14:textId="77777777" w:rsidR="00C81446" w:rsidRPr="0005154D" w:rsidRDefault="00C81446" w:rsidP="00C81446">
                  <w:pPr>
                    <w:rPr>
                      <w:rFonts w:ascii="Rockwell" w:hAnsi="Rockwell"/>
                      <w:sz w:val="22"/>
                      <w:szCs w:val="22"/>
                    </w:rPr>
                  </w:pPr>
                </w:p>
              </w:tc>
              <w:tc>
                <w:tcPr>
                  <w:tcW w:w="893" w:type="dxa"/>
                  <w:tcBorders>
                    <w:top w:val="single" w:sz="8" w:space="0" w:color="auto"/>
                    <w:left w:val="single" w:sz="4" w:space="0" w:color="auto"/>
                    <w:bottom w:val="single" w:sz="12" w:space="0" w:color="auto"/>
                    <w:right w:val="single" w:sz="18" w:space="0" w:color="auto"/>
                  </w:tcBorders>
                  <w:shd w:val="clear" w:color="auto" w:fill="auto"/>
                </w:tcPr>
                <w:p w14:paraId="7DEEF971" w14:textId="77777777" w:rsidR="00C81446" w:rsidRPr="0005154D" w:rsidRDefault="00C81446" w:rsidP="00C81446">
                  <w:pPr>
                    <w:rPr>
                      <w:rFonts w:ascii="Rockwell" w:hAnsi="Rockwell"/>
                      <w:sz w:val="22"/>
                      <w:szCs w:val="22"/>
                    </w:rPr>
                  </w:pPr>
                </w:p>
              </w:tc>
            </w:tr>
            <w:tr w:rsidR="00C81446" w:rsidRPr="0005154D" w14:paraId="24DBC107" w14:textId="77777777" w:rsidTr="006517D8">
              <w:tc>
                <w:tcPr>
                  <w:tcW w:w="6920" w:type="dxa"/>
                  <w:tcBorders>
                    <w:top w:val="single" w:sz="12" w:space="0" w:color="auto"/>
                    <w:bottom w:val="single" w:sz="12" w:space="0" w:color="auto"/>
                    <w:right w:val="single" w:sz="4" w:space="0" w:color="auto"/>
                  </w:tcBorders>
                  <w:shd w:val="clear" w:color="auto" w:fill="auto"/>
                </w:tcPr>
                <w:p w14:paraId="7AE70EF1"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140 </w:t>
                  </w:r>
                  <w:r>
                    <w:rPr>
                      <w:rFonts w:ascii="Rockwell" w:hAnsi="Rockwell"/>
                      <w:sz w:val="22"/>
                      <w:szCs w:val="22"/>
                    </w:rPr>
                    <w:t xml:space="preserve">  </w:t>
                  </w:r>
                  <w:r w:rsidRPr="0005154D">
                    <w:rPr>
                      <w:rFonts w:ascii="Rockwell" w:hAnsi="Rockwell"/>
                      <w:sz w:val="22"/>
                      <w:szCs w:val="22"/>
                    </w:rPr>
                    <w:t>Radiographic Procedures II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0D353062"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3.5</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4C8DEAC1"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7B73CF11" w14:textId="77777777" w:rsidR="00C81446" w:rsidRPr="0005154D" w:rsidRDefault="00C81446" w:rsidP="00C81446">
                  <w:pPr>
                    <w:rPr>
                      <w:rFonts w:ascii="Rockwell" w:hAnsi="Rockwell"/>
                      <w:sz w:val="22"/>
                      <w:szCs w:val="22"/>
                    </w:rPr>
                  </w:pPr>
                </w:p>
              </w:tc>
            </w:tr>
            <w:tr w:rsidR="00C81446" w:rsidRPr="0005154D" w14:paraId="51AFF51E" w14:textId="77777777" w:rsidTr="006517D8">
              <w:tc>
                <w:tcPr>
                  <w:tcW w:w="6920" w:type="dxa"/>
                  <w:tcBorders>
                    <w:top w:val="single" w:sz="12" w:space="0" w:color="auto"/>
                    <w:bottom w:val="single" w:sz="12" w:space="0" w:color="auto"/>
                    <w:right w:val="single" w:sz="4" w:space="0" w:color="auto"/>
                  </w:tcBorders>
                  <w:shd w:val="clear" w:color="auto" w:fill="auto"/>
                </w:tcPr>
                <w:p w14:paraId="1D88FB24" w14:textId="77777777" w:rsidR="00C81446" w:rsidRPr="006B1181" w:rsidRDefault="00C81446" w:rsidP="00C81446">
                  <w:pPr>
                    <w:rPr>
                      <w:rFonts w:ascii="Rockwell" w:hAnsi="Rockwell"/>
                      <w:sz w:val="18"/>
                      <w:szCs w:val="18"/>
                    </w:rPr>
                  </w:pPr>
                  <w:r w:rsidRPr="0005154D">
                    <w:rPr>
                      <w:rFonts w:ascii="Rockwell" w:hAnsi="Rockwell"/>
                      <w:sz w:val="22"/>
                      <w:szCs w:val="22"/>
                    </w:rPr>
                    <w:t xml:space="preserve">RAD 145 </w:t>
                  </w:r>
                  <w:r>
                    <w:rPr>
                      <w:rFonts w:ascii="Rockwell" w:hAnsi="Rockwell"/>
                      <w:sz w:val="22"/>
                      <w:szCs w:val="22"/>
                    </w:rPr>
                    <w:t xml:space="preserve">  </w:t>
                  </w:r>
                  <w:r w:rsidRPr="0005154D">
                    <w:rPr>
                      <w:rFonts w:ascii="Rockwell" w:hAnsi="Rockwell"/>
                      <w:sz w:val="22"/>
                      <w:szCs w:val="22"/>
                    </w:rPr>
                    <w:t>Clinical Education II</w:t>
                  </w:r>
                  <w:r>
                    <w:rPr>
                      <w:rFonts w:ascii="Rockwell" w:hAnsi="Rockwell"/>
                      <w:sz w:val="22"/>
                      <w:szCs w:val="22"/>
                    </w:rPr>
                    <w:t xml:space="preserve">  </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2B176680" w14:textId="77777777" w:rsidR="00C81446" w:rsidRPr="0005154D" w:rsidRDefault="00C81446" w:rsidP="00C81446">
                  <w:pPr>
                    <w:jc w:val="center"/>
                    <w:rPr>
                      <w:rFonts w:ascii="Rockwell" w:hAnsi="Rockwell"/>
                      <w:sz w:val="22"/>
                      <w:szCs w:val="22"/>
                    </w:rPr>
                  </w:pPr>
                  <w:r w:rsidRPr="0005154D">
                    <w:rPr>
                      <w:rFonts w:ascii="Rockwell" w:hAnsi="Rockwell"/>
                      <w:sz w:val="22"/>
                      <w:szCs w:val="22"/>
                    </w:rPr>
                    <w:t>1</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3BC40ED9"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6B7A6635" w14:textId="77777777" w:rsidR="00C81446" w:rsidRPr="0005154D" w:rsidRDefault="00C81446" w:rsidP="00C81446">
                  <w:pPr>
                    <w:rPr>
                      <w:rFonts w:ascii="Rockwell" w:hAnsi="Rockwell"/>
                      <w:sz w:val="22"/>
                      <w:szCs w:val="22"/>
                    </w:rPr>
                  </w:pPr>
                </w:p>
              </w:tc>
            </w:tr>
            <w:tr w:rsidR="00C81446" w:rsidRPr="0005154D" w14:paraId="12EC269B" w14:textId="77777777" w:rsidTr="006517D8">
              <w:tc>
                <w:tcPr>
                  <w:tcW w:w="6920" w:type="dxa"/>
                  <w:tcBorders>
                    <w:top w:val="single" w:sz="12" w:space="0" w:color="auto"/>
                    <w:bottom w:val="single" w:sz="12" w:space="0" w:color="auto"/>
                    <w:right w:val="single" w:sz="4" w:space="0" w:color="auto"/>
                  </w:tcBorders>
                  <w:shd w:val="clear" w:color="auto" w:fill="auto"/>
                </w:tcPr>
                <w:p w14:paraId="665B4F18"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150 </w:t>
                  </w:r>
                  <w:r>
                    <w:rPr>
                      <w:rFonts w:ascii="Rockwell" w:hAnsi="Rockwell"/>
                      <w:sz w:val="22"/>
                      <w:szCs w:val="22"/>
                    </w:rPr>
                    <w:t xml:space="preserve">  </w:t>
                  </w:r>
                  <w:r w:rsidRPr="0005154D">
                    <w:rPr>
                      <w:rFonts w:ascii="Rockwell" w:hAnsi="Rockwell"/>
                      <w:sz w:val="22"/>
                      <w:szCs w:val="22"/>
                    </w:rPr>
                    <w:t>Radiologic Science II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57F64BB2"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1EC2CECC"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32842780" w14:textId="77777777" w:rsidR="00C81446" w:rsidRPr="0005154D" w:rsidRDefault="00C81446" w:rsidP="00C81446">
                  <w:pPr>
                    <w:rPr>
                      <w:rFonts w:ascii="Rockwell" w:hAnsi="Rockwell"/>
                      <w:sz w:val="22"/>
                      <w:szCs w:val="22"/>
                    </w:rPr>
                  </w:pPr>
                </w:p>
              </w:tc>
            </w:tr>
            <w:tr w:rsidR="00C81446" w:rsidRPr="0005154D" w14:paraId="3FF4F287" w14:textId="77777777" w:rsidTr="006517D8">
              <w:tc>
                <w:tcPr>
                  <w:tcW w:w="6920" w:type="dxa"/>
                  <w:tcBorders>
                    <w:top w:val="single" w:sz="12" w:space="0" w:color="auto"/>
                    <w:bottom w:val="single" w:sz="12" w:space="0" w:color="auto"/>
                    <w:right w:val="single" w:sz="4" w:space="0" w:color="auto"/>
                  </w:tcBorders>
                  <w:shd w:val="clear" w:color="auto" w:fill="auto"/>
                </w:tcPr>
                <w:p w14:paraId="0891B844"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BIO </w:t>
                  </w:r>
                  <w:r>
                    <w:rPr>
                      <w:rFonts w:ascii="Rockwell" w:hAnsi="Rockwell"/>
                      <w:sz w:val="22"/>
                      <w:szCs w:val="22"/>
                    </w:rPr>
                    <w:t xml:space="preserve">  </w:t>
                  </w:r>
                  <w:r w:rsidRPr="0005154D">
                    <w:rPr>
                      <w:rFonts w:ascii="Rockwell" w:hAnsi="Rockwell"/>
                      <w:sz w:val="22"/>
                      <w:szCs w:val="22"/>
                    </w:rPr>
                    <w:t>216</w:t>
                  </w:r>
                  <w:r>
                    <w:rPr>
                      <w:rFonts w:ascii="Rockwell" w:hAnsi="Rockwell"/>
                      <w:sz w:val="22"/>
                      <w:szCs w:val="22"/>
                    </w:rPr>
                    <w:t xml:space="preserve">  </w:t>
                  </w:r>
                  <w:r w:rsidRPr="0005154D">
                    <w:rPr>
                      <w:rFonts w:ascii="Rockwell" w:hAnsi="Rockwell"/>
                      <w:sz w:val="22"/>
                      <w:szCs w:val="22"/>
                    </w:rPr>
                    <w:t>Anatomy and Physiology II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5956C5C5" w14:textId="77777777" w:rsidR="00C81446" w:rsidRPr="0005154D" w:rsidRDefault="00C81446" w:rsidP="00C81446">
                  <w:pPr>
                    <w:jc w:val="center"/>
                    <w:rPr>
                      <w:rFonts w:ascii="Rockwell" w:hAnsi="Rockwell"/>
                      <w:sz w:val="22"/>
                      <w:szCs w:val="22"/>
                    </w:rPr>
                  </w:pPr>
                  <w:r w:rsidRPr="0005154D">
                    <w:rPr>
                      <w:rFonts w:ascii="Rockwell" w:hAnsi="Rockwell"/>
                      <w:sz w:val="22"/>
                      <w:szCs w:val="22"/>
                    </w:rPr>
                    <w:t>4</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70EDF1D4"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736334FE" w14:textId="77777777" w:rsidR="00C81446" w:rsidRPr="0005154D" w:rsidRDefault="00C81446" w:rsidP="00C81446">
                  <w:pPr>
                    <w:rPr>
                      <w:rFonts w:ascii="Rockwell" w:hAnsi="Rockwell"/>
                      <w:sz w:val="22"/>
                      <w:szCs w:val="22"/>
                    </w:rPr>
                  </w:pPr>
                </w:p>
              </w:tc>
            </w:tr>
            <w:tr w:rsidR="00C81446" w:rsidRPr="0005154D" w14:paraId="47D8CD9F" w14:textId="77777777" w:rsidTr="006517D8">
              <w:tc>
                <w:tcPr>
                  <w:tcW w:w="6920" w:type="dxa"/>
                  <w:tcBorders>
                    <w:top w:val="single" w:sz="12" w:space="0" w:color="auto"/>
                    <w:bottom w:val="single" w:sz="4" w:space="0" w:color="auto"/>
                    <w:right w:val="single" w:sz="4" w:space="0" w:color="auto"/>
                  </w:tcBorders>
                  <w:shd w:val="clear" w:color="auto" w:fill="auto"/>
                </w:tcPr>
                <w:p w14:paraId="3309016E"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ENG 101 </w:t>
                  </w:r>
                  <w:r>
                    <w:rPr>
                      <w:rFonts w:ascii="Rockwell" w:hAnsi="Rockwell"/>
                      <w:sz w:val="22"/>
                      <w:szCs w:val="22"/>
                    </w:rPr>
                    <w:t xml:space="preserve"> </w:t>
                  </w:r>
                  <w:r w:rsidRPr="0005154D">
                    <w:rPr>
                      <w:rFonts w:ascii="Rockwell" w:hAnsi="Rockwell"/>
                      <w:sz w:val="22"/>
                      <w:szCs w:val="22"/>
                    </w:rPr>
                    <w:t>English Composition I</w:t>
                  </w:r>
                </w:p>
              </w:tc>
              <w:tc>
                <w:tcPr>
                  <w:tcW w:w="1016" w:type="dxa"/>
                  <w:tcBorders>
                    <w:top w:val="single" w:sz="12" w:space="0" w:color="auto"/>
                    <w:left w:val="single" w:sz="4" w:space="0" w:color="auto"/>
                    <w:bottom w:val="single" w:sz="18" w:space="0" w:color="auto"/>
                    <w:right w:val="single" w:sz="4" w:space="0" w:color="auto"/>
                  </w:tcBorders>
                  <w:shd w:val="clear" w:color="auto" w:fill="auto"/>
                </w:tcPr>
                <w:p w14:paraId="7B88B15F"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8" w:space="0" w:color="auto"/>
                    <w:right w:val="single" w:sz="4" w:space="0" w:color="auto"/>
                  </w:tcBorders>
                  <w:shd w:val="clear" w:color="auto" w:fill="auto"/>
                </w:tcPr>
                <w:p w14:paraId="4609969A"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8" w:space="0" w:color="auto"/>
                    <w:right w:val="single" w:sz="18" w:space="0" w:color="auto"/>
                  </w:tcBorders>
                  <w:shd w:val="clear" w:color="auto" w:fill="auto"/>
                </w:tcPr>
                <w:p w14:paraId="78E36CFB" w14:textId="77777777" w:rsidR="00C81446" w:rsidRPr="0005154D" w:rsidRDefault="00C81446" w:rsidP="00C81446">
                  <w:pPr>
                    <w:rPr>
                      <w:rFonts w:ascii="Rockwell" w:hAnsi="Rockwell"/>
                      <w:sz w:val="22"/>
                      <w:szCs w:val="22"/>
                    </w:rPr>
                  </w:pPr>
                </w:p>
              </w:tc>
            </w:tr>
            <w:tr w:rsidR="00C81446" w:rsidRPr="0005154D" w14:paraId="2B969016" w14:textId="77777777" w:rsidTr="006517D8">
              <w:tc>
                <w:tcPr>
                  <w:tcW w:w="6920" w:type="dxa"/>
                  <w:tcBorders>
                    <w:top w:val="single" w:sz="18" w:space="0" w:color="auto"/>
                    <w:left w:val="nil"/>
                    <w:bottom w:val="single" w:sz="18" w:space="0" w:color="auto"/>
                  </w:tcBorders>
                  <w:shd w:val="clear" w:color="auto" w:fill="auto"/>
                </w:tcPr>
                <w:p w14:paraId="63553117" w14:textId="77777777" w:rsidR="00C81446" w:rsidRPr="00D1628E" w:rsidRDefault="00C81446" w:rsidP="00C81446">
                  <w:pPr>
                    <w:rPr>
                      <w:rFonts w:ascii="Rockwell" w:hAnsi="Rockwell"/>
                      <w:sz w:val="18"/>
                      <w:szCs w:val="18"/>
                    </w:rPr>
                  </w:pPr>
                </w:p>
              </w:tc>
              <w:tc>
                <w:tcPr>
                  <w:tcW w:w="1016" w:type="dxa"/>
                  <w:tcBorders>
                    <w:top w:val="single" w:sz="18" w:space="0" w:color="auto"/>
                    <w:bottom w:val="single" w:sz="18" w:space="0" w:color="auto"/>
                  </w:tcBorders>
                  <w:shd w:val="clear" w:color="auto" w:fill="auto"/>
                </w:tcPr>
                <w:p w14:paraId="56492183" w14:textId="77777777" w:rsidR="00C81446" w:rsidRPr="00D1628E" w:rsidRDefault="00C81446" w:rsidP="00C81446">
                  <w:pPr>
                    <w:jc w:val="center"/>
                    <w:rPr>
                      <w:rFonts w:ascii="Rockwell" w:hAnsi="Rockwell"/>
                      <w:sz w:val="18"/>
                      <w:szCs w:val="18"/>
                    </w:rPr>
                  </w:pPr>
                </w:p>
              </w:tc>
              <w:tc>
                <w:tcPr>
                  <w:tcW w:w="1216" w:type="dxa"/>
                  <w:tcBorders>
                    <w:top w:val="single" w:sz="18" w:space="0" w:color="auto"/>
                    <w:bottom w:val="single" w:sz="18" w:space="0" w:color="auto"/>
                  </w:tcBorders>
                  <w:shd w:val="clear" w:color="auto" w:fill="auto"/>
                </w:tcPr>
                <w:p w14:paraId="4E97767B" w14:textId="77777777" w:rsidR="00C81446" w:rsidRPr="00D1628E" w:rsidRDefault="00C81446" w:rsidP="00C81446">
                  <w:pPr>
                    <w:rPr>
                      <w:rFonts w:ascii="Rockwell" w:hAnsi="Rockwell"/>
                      <w:sz w:val="18"/>
                      <w:szCs w:val="18"/>
                    </w:rPr>
                  </w:pPr>
                </w:p>
              </w:tc>
              <w:tc>
                <w:tcPr>
                  <w:tcW w:w="893" w:type="dxa"/>
                  <w:tcBorders>
                    <w:top w:val="single" w:sz="18" w:space="0" w:color="auto"/>
                    <w:bottom w:val="single" w:sz="18" w:space="0" w:color="auto"/>
                    <w:right w:val="nil"/>
                  </w:tcBorders>
                  <w:shd w:val="clear" w:color="auto" w:fill="auto"/>
                </w:tcPr>
                <w:p w14:paraId="23A928FF" w14:textId="77777777" w:rsidR="00C81446" w:rsidRPr="00D1628E" w:rsidRDefault="00C81446" w:rsidP="00C81446">
                  <w:pPr>
                    <w:rPr>
                      <w:rFonts w:ascii="Rockwell" w:hAnsi="Rockwell"/>
                      <w:sz w:val="18"/>
                      <w:szCs w:val="18"/>
                    </w:rPr>
                  </w:pPr>
                </w:p>
              </w:tc>
            </w:tr>
            <w:tr w:rsidR="00C81446" w:rsidRPr="0005154D" w14:paraId="3FEF706E" w14:textId="77777777" w:rsidTr="006517D8">
              <w:tc>
                <w:tcPr>
                  <w:tcW w:w="6920" w:type="dxa"/>
                  <w:tcBorders>
                    <w:top w:val="single" w:sz="18" w:space="0" w:color="auto"/>
                    <w:bottom w:val="single" w:sz="18" w:space="0" w:color="auto"/>
                    <w:right w:val="single" w:sz="4" w:space="0" w:color="auto"/>
                  </w:tcBorders>
                  <w:shd w:val="clear" w:color="auto" w:fill="auto"/>
                </w:tcPr>
                <w:p w14:paraId="4A22607A" w14:textId="77777777" w:rsidR="00C81446" w:rsidRPr="0005154D" w:rsidRDefault="00C81446" w:rsidP="00C81446">
                  <w:pPr>
                    <w:rPr>
                      <w:rFonts w:ascii="Rockwell" w:hAnsi="Rockwell"/>
                      <w:b/>
                      <w:sz w:val="22"/>
                      <w:szCs w:val="22"/>
                    </w:rPr>
                  </w:pPr>
                  <w:r w:rsidRPr="0005154D">
                    <w:rPr>
                      <w:rFonts w:ascii="Rockwell" w:hAnsi="Rockwell"/>
                      <w:b/>
                      <w:sz w:val="22"/>
                      <w:szCs w:val="22"/>
                    </w:rPr>
                    <w:t>1</w:t>
                  </w:r>
                  <w:r w:rsidRPr="0005154D">
                    <w:rPr>
                      <w:rFonts w:ascii="Rockwell" w:hAnsi="Rockwell"/>
                      <w:b/>
                      <w:sz w:val="22"/>
                      <w:szCs w:val="22"/>
                      <w:vertAlign w:val="superscript"/>
                    </w:rPr>
                    <w:t>st</w:t>
                  </w:r>
                  <w:r w:rsidRPr="0005154D">
                    <w:rPr>
                      <w:rFonts w:ascii="Rockwell" w:hAnsi="Rockwell"/>
                      <w:b/>
                      <w:sz w:val="22"/>
                      <w:szCs w:val="22"/>
                    </w:rPr>
                    <w:t xml:space="preserve"> Summer Semester (</w:t>
                  </w:r>
                  <w:r>
                    <w:rPr>
                      <w:rFonts w:ascii="Rockwell" w:hAnsi="Rockwell"/>
                      <w:b/>
                      <w:sz w:val="22"/>
                      <w:szCs w:val="22"/>
                    </w:rPr>
                    <w:t>6</w:t>
                  </w:r>
                  <w:r w:rsidRPr="0005154D">
                    <w:rPr>
                      <w:rFonts w:ascii="Rockwell" w:hAnsi="Rockwell"/>
                      <w:b/>
                      <w:sz w:val="22"/>
                      <w:szCs w:val="22"/>
                    </w:rPr>
                    <w:t xml:space="preserve"> credits)</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23DC02E9" w14:textId="77777777" w:rsidR="00C81446" w:rsidRPr="0005154D" w:rsidRDefault="00C81446" w:rsidP="00C81446">
                  <w:pPr>
                    <w:jc w:val="cente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4A686F46"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2381A6F9"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481CB230" w14:textId="77777777" w:rsidTr="006517D8">
              <w:tc>
                <w:tcPr>
                  <w:tcW w:w="6920" w:type="dxa"/>
                  <w:tcBorders>
                    <w:top w:val="single" w:sz="18" w:space="0" w:color="auto"/>
                    <w:bottom w:val="single" w:sz="18" w:space="0" w:color="auto"/>
                    <w:right w:val="single" w:sz="4" w:space="0" w:color="auto"/>
                  </w:tcBorders>
                  <w:shd w:val="clear" w:color="auto" w:fill="auto"/>
                </w:tcPr>
                <w:p w14:paraId="5FB8FADC" w14:textId="77777777" w:rsidR="00C81446" w:rsidRPr="006B1181" w:rsidRDefault="00C81446" w:rsidP="00C81446">
                  <w:pPr>
                    <w:rPr>
                      <w:rFonts w:ascii="Rockwell" w:hAnsi="Rockwell"/>
                      <w:sz w:val="18"/>
                      <w:szCs w:val="18"/>
                    </w:rPr>
                  </w:pPr>
                  <w:r w:rsidRPr="0005154D">
                    <w:rPr>
                      <w:rFonts w:ascii="Rockwell" w:hAnsi="Rockwell"/>
                      <w:sz w:val="22"/>
                      <w:szCs w:val="22"/>
                    </w:rPr>
                    <w:t>RAD 155 Clinical Education III</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567CAE06" w14:textId="77777777" w:rsidR="00C81446" w:rsidRPr="0005154D" w:rsidRDefault="00C81446" w:rsidP="00C81446">
                  <w:pPr>
                    <w:jc w:val="center"/>
                    <w:rPr>
                      <w:rFonts w:ascii="Rockwell" w:hAnsi="Rockwell"/>
                      <w:sz w:val="22"/>
                      <w:szCs w:val="22"/>
                    </w:rPr>
                  </w:pPr>
                  <w:r>
                    <w:rPr>
                      <w:rFonts w:ascii="Rockwell" w:hAnsi="Rockwell"/>
                      <w:sz w:val="22"/>
                      <w:szCs w:val="22"/>
                    </w:rPr>
                    <w:t>6</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082D0FCC" w14:textId="77777777" w:rsidR="00C81446" w:rsidRPr="0005154D" w:rsidRDefault="00C81446" w:rsidP="00C81446">
                  <w:pPr>
                    <w:rPr>
                      <w:rFonts w:ascii="Rockwell" w:hAnsi="Rockwell"/>
                      <w:sz w:val="22"/>
                      <w:szCs w:val="22"/>
                    </w:rPr>
                  </w:pPr>
                </w:p>
              </w:tc>
              <w:tc>
                <w:tcPr>
                  <w:tcW w:w="893" w:type="dxa"/>
                  <w:tcBorders>
                    <w:top w:val="single" w:sz="18" w:space="0" w:color="auto"/>
                    <w:left w:val="single" w:sz="4" w:space="0" w:color="auto"/>
                    <w:bottom w:val="single" w:sz="18" w:space="0" w:color="auto"/>
                  </w:tcBorders>
                  <w:shd w:val="clear" w:color="auto" w:fill="auto"/>
                </w:tcPr>
                <w:p w14:paraId="43C3C300" w14:textId="77777777" w:rsidR="00C81446" w:rsidRPr="0005154D" w:rsidRDefault="00C81446" w:rsidP="00C81446">
                  <w:pPr>
                    <w:rPr>
                      <w:rFonts w:ascii="Rockwell" w:hAnsi="Rockwell"/>
                      <w:sz w:val="22"/>
                      <w:szCs w:val="22"/>
                    </w:rPr>
                  </w:pPr>
                </w:p>
              </w:tc>
            </w:tr>
            <w:tr w:rsidR="00C81446" w:rsidRPr="0005154D" w14:paraId="121C445E" w14:textId="77777777" w:rsidTr="006517D8">
              <w:tc>
                <w:tcPr>
                  <w:tcW w:w="6920" w:type="dxa"/>
                  <w:tcBorders>
                    <w:top w:val="single" w:sz="18" w:space="0" w:color="auto"/>
                    <w:left w:val="nil"/>
                    <w:bottom w:val="single" w:sz="18" w:space="0" w:color="auto"/>
                  </w:tcBorders>
                  <w:shd w:val="clear" w:color="auto" w:fill="auto"/>
                </w:tcPr>
                <w:p w14:paraId="0FECB774" w14:textId="77777777" w:rsidR="00C81446" w:rsidRPr="00D1628E" w:rsidRDefault="00C81446" w:rsidP="00C81446">
                  <w:pPr>
                    <w:rPr>
                      <w:rFonts w:ascii="Rockwell" w:hAnsi="Rockwell"/>
                      <w:sz w:val="18"/>
                      <w:szCs w:val="18"/>
                    </w:rPr>
                  </w:pPr>
                </w:p>
              </w:tc>
              <w:tc>
                <w:tcPr>
                  <w:tcW w:w="1016" w:type="dxa"/>
                  <w:tcBorders>
                    <w:top w:val="single" w:sz="18" w:space="0" w:color="auto"/>
                    <w:bottom w:val="single" w:sz="18" w:space="0" w:color="auto"/>
                  </w:tcBorders>
                  <w:shd w:val="clear" w:color="auto" w:fill="auto"/>
                </w:tcPr>
                <w:p w14:paraId="074692B8" w14:textId="77777777" w:rsidR="00C81446" w:rsidRPr="00D1628E" w:rsidRDefault="00C81446" w:rsidP="00C81446">
                  <w:pPr>
                    <w:jc w:val="center"/>
                    <w:rPr>
                      <w:rFonts w:ascii="Rockwell" w:hAnsi="Rockwell"/>
                      <w:sz w:val="18"/>
                      <w:szCs w:val="18"/>
                    </w:rPr>
                  </w:pPr>
                </w:p>
              </w:tc>
              <w:tc>
                <w:tcPr>
                  <w:tcW w:w="1216" w:type="dxa"/>
                  <w:tcBorders>
                    <w:top w:val="single" w:sz="18" w:space="0" w:color="auto"/>
                    <w:bottom w:val="single" w:sz="18" w:space="0" w:color="auto"/>
                  </w:tcBorders>
                  <w:shd w:val="clear" w:color="auto" w:fill="auto"/>
                </w:tcPr>
                <w:p w14:paraId="39774B73" w14:textId="77777777" w:rsidR="00C81446" w:rsidRPr="00D1628E" w:rsidRDefault="00C81446" w:rsidP="00C81446">
                  <w:pPr>
                    <w:rPr>
                      <w:rFonts w:ascii="Rockwell" w:hAnsi="Rockwell"/>
                      <w:sz w:val="18"/>
                      <w:szCs w:val="18"/>
                    </w:rPr>
                  </w:pPr>
                </w:p>
              </w:tc>
              <w:tc>
                <w:tcPr>
                  <w:tcW w:w="893" w:type="dxa"/>
                  <w:tcBorders>
                    <w:top w:val="single" w:sz="18" w:space="0" w:color="auto"/>
                    <w:bottom w:val="single" w:sz="18" w:space="0" w:color="auto"/>
                    <w:right w:val="nil"/>
                  </w:tcBorders>
                  <w:shd w:val="clear" w:color="auto" w:fill="auto"/>
                </w:tcPr>
                <w:p w14:paraId="309653DE" w14:textId="77777777" w:rsidR="00C81446" w:rsidRPr="00D1628E" w:rsidRDefault="00C81446" w:rsidP="00C81446">
                  <w:pPr>
                    <w:rPr>
                      <w:rFonts w:ascii="Rockwell" w:hAnsi="Rockwell"/>
                      <w:sz w:val="18"/>
                      <w:szCs w:val="18"/>
                    </w:rPr>
                  </w:pPr>
                </w:p>
              </w:tc>
            </w:tr>
            <w:tr w:rsidR="00C81446" w:rsidRPr="0005154D" w14:paraId="1E882A22" w14:textId="77777777" w:rsidTr="006517D8">
              <w:tc>
                <w:tcPr>
                  <w:tcW w:w="6920" w:type="dxa"/>
                  <w:tcBorders>
                    <w:top w:val="single" w:sz="18" w:space="0" w:color="auto"/>
                    <w:bottom w:val="single" w:sz="18" w:space="0" w:color="auto"/>
                    <w:right w:val="single" w:sz="4" w:space="0" w:color="auto"/>
                  </w:tcBorders>
                  <w:shd w:val="clear" w:color="auto" w:fill="auto"/>
                </w:tcPr>
                <w:p w14:paraId="61778005" w14:textId="77777777" w:rsidR="00C81446" w:rsidRPr="0005154D" w:rsidRDefault="00C81446" w:rsidP="00C81446">
                  <w:pPr>
                    <w:rPr>
                      <w:rFonts w:ascii="Rockwell" w:hAnsi="Rockwell"/>
                      <w:b/>
                      <w:sz w:val="22"/>
                      <w:szCs w:val="22"/>
                    </w:rPr>
                  </w:pPr>
                  <w:r w:rsidRPr="0005154D">
                    <w:rPr>
                      <w:rFonts w:ascii="Rockwell" w:hAnsi="Rockwell"/>
                      <w:b/>
                      <w:sz w:val="22"/>
                      <w:szCs w:val="22"/>
                    </w:rPr>
                    <w:t>2</w:t>
                  </w:r>
                  <w:r w:rsidRPr="0005154D">
                    <w:rPr>
                      <w:rFonts w:ascii="Rockwell" w:hAnsi="Rockwell"/>
                      <w:b/>
                      <w:sz w:val="22"/>
                      <w:szCs w:val="22"/>
                      <w:vertAlign w:val="superscript"/>
                    </w:rPr>
                    <w:t>nd</w:t>
                  </w:r>
                  <w:r w:rsidRPr="0005154D">
                    <w:rPr>
                      <w:rFonts w:ascii="Rockwell" w:hAnsi="Rockwell"/>
                      <w:b/>
                      <w:sz w:val="22"/>
                      <w:szCs w:val="22"/>
                    </w:rPr>
                    <w:t xml:space="preserve"> Fall Semester (1</w:t>
                  </w:r>
                  <w:r>
                    <w:rPr>
                      <w:rFonts w:ascii="Rockwell" w:hAnsi="Rockwell"/>
                      <w:b/>
                      <w:sz w:val="22"/>
                      <w:szCs w:val="22"/>
                    </w:rPr>
                    <w:t>4</w:t>
                  </w:r>
                  <w:r w:rsidRPr="0005154D">
                    <w:rPr>
                      <w:rFonts w:ascii="Rockwell" w:hAnsi="Rockwell"/>
                      <w:b/>
                      <w:sz w:val="22"/>
                      <w:szCs w:val="22"/>
                    </w:rPr>
                    <w:t xml:space="preserve"> credits)                           </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407730A9" w14:textId="77777777" w:rsidR="00C81446" w:rsidRPr="0005154D" w:rsidRDefault="00C81446" w:rsidP="00C81446">
                  <w:pPr>
                    <w:jc w:val="cente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37928C00"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0C11B638"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71673B03" w14:textId="77777777" w:rsidTr="006517D8">
              <w:tc>
                <w:tcPr>
                  <w:tcW w:w="6920" w:type="dxa"/>
                  <w:tcBorders>
                    <w:top w:val="single" w:sz="12" w:space="0" w:color="auto"/>
                    <w:bottom w:val="single" w:sz="12" w:space="0" w:color="auto"/>
                    <w:right w:val="single" w:sz="4" w:space="0" w:color="auto"/>
                  </w:tcBorders>
                  <w:shd w:val="clear" w:color="auto" w:fill="auto"/>
                </w:tcPr>
                <w:p w14:paraId="68C51F22" w14:textId="77777777" w:rsidR="00C81446" w:rsidRPr="00CC27DA" w:rsidRDefault="00C81446" w:rsidP="00C81446">
                  <w:pPr>
                    <w:rPr>
                      <w:rFonts w:ascii="Rockwell" w:hAnsi="Rockwell"/>
                      <w:sz w:val="22"/>
                      <w:szCs w:val="22"/>
                    </w:rPr>
                  </w:pPr>
                  <w:r>
                    <w:rPr>
                      <w:rFonts w:ascii="Rockwell" w:hAnsi="Rockwell"/>
                      <w:sz w:val="22"/>
                      <w:szCs w:val="22"/>
                    </w:rPr>
                    <w:t>RAD 245  Advanced Imaging and Current Technology I</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6D4851D0" w14:textId="77777777" w:rsidR="00C81446" w:rsidRPr="0005154D" w:rsidRDefault="00C81446" w:rsidP="00C81446">
                  <w:pPr>
                    <w:jc w:val="center"/>
                    <w:rPr>
                      <w:rFonts w:ascii="Rockwell" w:hAnsi="Rockwell"/>
                      <w:sz w:val="22"/>
                      <w:szCs w:val="22"/>
                    </w:rPr>
                  </w:pPr>
                  <w:r>
                    <w:rPr>
                      <w:rFonts w:ascii="Rockwell" w:hAnsi="Rockwell"/>
                      <w:sz w:val="22"/>
                      <w:szCs w:val="22"/>
                    </w:rPr>
                    <w:t>3</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0A777913"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246C7F95" w14:textId="77777777" w:rsidR="00C81446" w:rsidRPr="0005154D" w:rsidRDefault="00C81446" w:rsidP="00C81446">
                  <w:pPr>
                    <w:rPr>
                      <w:rFonts w:ascii="Rockwell" w:hAnsi="Rockwell"/>
                      <w:sz w:val="22"/>
                      <w:szCs w:val="22"/>
                    </w:rPr>
                  </w:pPr>
                </w:p>
              </w:tc>
            </w:tr>
            <w:tr w:rsidR="00C81446" w:rsidRPr="0005154D" w14:paraId="6049C736" w14:textId="77777777" w:rsidTr="006517D8">
              <w:tc>
                <w:tcPr>
                  <w:tcW w:w="6920" w:type="dxa"/>
                  <w:tcBorders>
                    <w:top w:val="single" w:sz="12" w:space="0" w:color="auto"/>
                    <w:bottom w:val="single" w:sz="4" w:space="0" w:color="auto"/>
                    <w:right w:val="single" w:sz="4" w:space="0" w:color="auto"/>
                  </w:tcBorders>
                  <w:shd w:val="clear" w:color="auto" w:fill="auto"/>
                </w:tcPr>
                <w:p w14:paraId="204FD1A9"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255 </w:t>
                  </w:r>
                  <w:r>
                    <w:rPr>
                      <w:rFonts w:ascii="Rockwell" w:hAnsi="Rockwell"/>
                      <w:sz w:val="22"/>
                      <w:szCs w:val="22"/>
                    </w:rPr>
                    <w:t xml:space="preserve"> </w:t>
                  </w:r>
                  <w:r w:rsidRPr="0005154D">
                    <w:rPr>
                      <w:rFonts w:ascii="Rockwell" w:hAnsi="Rockwell"/>
                      <w:sz w:val="22"/>
                      <w:szCs w:val="22"/>
                    </w:rPr>
                    <w:t>Clinical Education IV</w:t>
                  </w:r>
                </w:p>
              </w:tc>
              <w:tc>
                <w:tcPr>
                  <w:tcW w:w="1016" w:type="dxa"/>
                  <w:tcBorders>
                    <w:top w:val="single" w:sz="12" w:space="0" w:color="auto"/>
                    <w:left w:val="single" w:sz="4" w:space="0" w:color="auto"/>
                    <w:bottom w:val="single" w:sz="4" w:space="0" w:color="auto"/>
                    <w:right w:val="single" w:sz="4" w:space="0" w:color="auto"/>
                  </w:tcBorders>
                  <w:shd w:val="clear" w:color="auto" w:fill="auto"/>
                </w:tcPr>
                <w:p w14:paraId="312B05B4" w14:textId="77777777" w:rsidR="00C81446" w:rsidRPr="0005154D" w:rsidRDefault="00C81446" w:rsidP="00C81446">
                  <w:pPr>
                    <w:jc w:val="center"/>
                    <w:rPr>
                      <w:rFonts w:ascii="Rockwell" w:hAnsi="Rockwell"/>
                      <w:sz w:val="22"/>
                      <w:szCs w:val="22"/>
                    </w:rPr>
                  </w:pPr>
                  <w:r>
                    <w:rPr>
                      <w:rFonts w:ascii="Rockwell" w:hAnsi="Rockwell"/>
                      <w:sz w:val="22"/>
                      <w:szCs w:val="22"/>
                    </w:rPr>
                    <w:t>6</w:t>
                  </w:r>
                </w:p>
              </w:tc>
              <w:tc>
                <w:tcPr>
                  <w:tcW w:w="1216" w:type="dxa"/>
                  <w:tcBorders>
                    <w:top w:val="single" w:sz="12" w:space="0" w:color="auto"/>
                    <w:left w:val="single" w:sz="4" w:space="0" w:color="auto"/>
                    <w:bottom w:val="single" w:sz="4" w:space="0" w:color="auto"/>
                    <w:right w:val="single" w:sz="4" w:space="0" w:color="auto"/>
                  </w:tcBorders>
                  <w:shd w:val="clear" w:color="auto" w:fill="auto"/>
                </w:tcPr>
                <w:p w14:paraId="5A86A4E7"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4" w:space="0" w:color="auto"/>
                    <w:right w:val="single" w:sz="18" w:space="0" w:color="auto"/>
                  </w:tcBorders>
                  <w:shd w:val="clear" w:color="auto" w:fill="auto"/>
                </w:tcPr>
                <w:p w14:paraId="7A711BF0" w14:textId="77777777" w:rsidR="00C81446" w:rsidRPr="0005154D" w:rsidRDefault="00C81446" w:rsidP="00C81446">
                  <w:pPr>
                    <w:rPr>
                      <w:rFonts w:ascii="Rockwell" w:hAnsi="Rockwell"/>
                      <w:sz w:val="22"/>
                      <w:szCs w:val="22"/>
                    </w:rPr>
                  </w:pPr>
                </w:p>
              </w:tc>
            </w:tr>
            <w:tr w:rsidR="00C81446" w:rsidRPr="0005154D" w14:paraId="14F89E4B" w14:textId="77777777" w:rsidTr="006517D8">
              <w:tc>
                <w:tcPr>
                  <w:tcW w:w="6920" w:type="dxa"/>
                  <w:tcBorders>
                    <w:top w:val="single" w:sz="4" w:space="0" w:color="auto"/>
                    <w:bottom w:val="single" w:sz="12" w:space="0" w:color="auto"/>
                    <w:right w:val="single" w:sz="4" w:space="0" w:color="auto"/>
                  </w:tcBorders>
                  <w:shd w:val="clear" w:color="auto" w:fill="auto"/>
                </w:tcPr>
                <w:p w14:paraId="096C5ABB" w14:textId="77777777" w:rsidR="00C81446" w:rsidRPr="00CC27DA" w:rsidRDefault="00C81446" w:rsidP="00C81446">
                  <w:pPr>
                    <w:rPr>
                      <w:rFonts w:ascii="Rockwell" w:hAnsi="Rockwell"/>
                      <w:sz w:val="22"/>
                      <w:szCs w:val="22"/>
                    </w:rPr>
                  </w:pPr>
                  <w:r w:rsidRPr="00CC27DA">
                    <w:rPr>
                      <w:rFonts w:ascii="Rockwell" w:hAnsi="Rockwell"/>
                      <w:sz w:val="22"/>
                      <w:szCs w:val="22"/>
                    </w:rPr>
                    <w:t>RAD 2</w:t>
                  </w:r>
                  <w:r>
                    <w:rPr>
                      <w:rFonts w:ascii="Rockwell" w:hAnsi="Rockwell"/>
                      <w:sz w:val="22"/>
                      <w:szCs w:val="22"/>
                    </w:rPr>
                    <w:t>70</w:t>
                  </w:r>
                  <w:r w:rsidRPr="00CC27DA">
                    <w:rPr>
                      <w:rFonts w:ascii="Rockwell" w:hAnsi="Rockwell"/>
                      <w:sz w:val="22"/>
                      <w:szCs w:val="22"/>
                    </w:rPr>
                    <w:t xml:space="preserve"> </w:t>
                  </w:r>
                  <w:r>
                    <w:rPr>
                      <w:rFonts w:ascii="Rockwell" w:hAnsi="Rockwell"/>
                      <w:sz w:val="22"/>
                      <w:szCs w:val="22"/>
                    </w:rPr>
                    <w:t xml:space="preserve"> Radiation Biology and Protection</w:t>
                  </w:r>
                </w:p>
              </w:tc>
              <w:tc>
                <w:tcPr>
                  <w:tcW w:w="1016" w:type="dxa"/>
                  <w:tcBorders>
                    <w:top w:val="single" w:sz="4" w:space="0" w:color="auto"/>
                    <w:left w:val="single" w:sz="4" w:space="0" w:color="auto"/>
                    <w:bottom w:val="single" w:sz="12" w:space="0" w:color="auto"/>
                    <w:right w:val="single" w:sz="4" w:space="0" w:color="auto"/>
                  </w:tcBorders>
                  <w:shd w:val="clear" w:color="auto" w:fill="auto"/>
                </w:tcPr>
                <w:p w14:paraId="1CE171EE" w14:textId="77777777" w:rsidR="00C81446" w:rsidRPr="0005154D" w:rsidRDefault="00C81446" w:rsidP="00C81446">
                  <w:pPr>
                    <w:jc w:val="center"/>
                    <w:rPr>
                      <w:rFonts w:ascii="Rockwell" w:hAnsi="Rockwell"/>
                      <w:sz w:val="22"/>
                      <w:szCs w:val="22"/>
                    </w:rPr>
                  </w:pPr>
                  <w:r w:rsidRPr="0005154D">
                    <w:rPr>
                      <w:rFonts w:ascii="Rockwell" w:hAnsi="Rockwell"/>
                      <w:sz w:val="22"/>
                      <w:szCs w:val="22"/>
                    </w:rPr>
                    <w:t>2</w:t>
                  </w:r>
                </w:p>
              </w:tc>
              <w:tc>
                <w:tcPr>
                  <w:tcW w:w="1216" w:type="dxa"/>
                  <w:tcBorders>
                    <w:top w:val="single" w:sz="4" w:space="0" w:color="auto"/>
                    <w:left w:val="single" w:sz="4" w:space="0" w:color="auto"/>
                    <w:bottom w:val="single" w:sz="12" w:space="0" w:color="auto"/>
                    <w:right w:val="single" w:sz="4" w:space="0" w:color="auto"/>
                  </w:tcBorders>
                  <w:shd w:val="clear" w:color="auto" w:fill="auto"/>
                </w:tcPr>
                <w:p w14:paraId="0FDC8191" w14:textId="77777777" w:rsidR="00C81446" w:rsidRPr="0005154D" w:rsidRDefault="00C81446" w:rsidP="00C81446">
                  <w:pPr>
                    <w:rPr>
                      <w:rFonts w:ascii="Rockwell" w:hAnsi="Rockwell"/>
                      <w:sz w:val="22"/>
                      <w:szCs w:val="22"/>
                    </w:rPr>
                  </w:pPr>
                </w:p>
              </w:tc>
              <w:tc>
                <w:tcPr>
                  <w:tcW w:w="893" w:type="dxa"/>
                  <w:tcBorders>
                    <w:top w:val="single" w:sz="4" w:space="0" w:color="auto"/>
                    <w:left w:val="single" w:sz="4" w:space="0" w:color="auto"/>
                    <w:bottom w:val="single" w:sz="12" w:space="0" w:color="auto"/>
                    <w:right w:val="single" w:sz="18" w:space="0" w:color="auto"/>
                  </w:tcBorders>
                  <w:shd w:val="clear" w:color="auto" w:fill="auto"/>
                </w:tcPr>
                <w:p w14:paraId="196363CE" w14:textId="77777777" w:rsidR="00C81446" w:rsidRPr="0005154D" w:rsidRDefault="00C81446" w:rsidP="00C81446">
                  <w:pPr>
                    <w:rPr>
                      <w:rFonts w:ascii="Rockwell" w:hAnsi="Rockwell"/>
                      <w:sz w:val="22"/>
                      <w:szCs w:val="22"/>
                    </w:rPr>
                  </w:pPr>
                </w:p>
              </w:tc>
            </w:tr>
            <w:tr w:rsidR="00C81446" w:rsidRPr="0005154D" w14:paraId="5CEE7C2D" w14:textId="77777777" w:rsidTr="006517D8">
              <w:tc>
                <w:tcPr>
                  <w:tcW w:w="6920" w:type="dxa"/>
                  <w:tcBorders>
                    <w:top w:val="single" w:sz="12" w:space="0" w:color="auto"/>
                    <w:bottom w:val="single" w:sz="18" w:space="0" w:color="auto"/>
                    <w:right w:val="single" w:sz="4" w:space="0" w:color="auto"/>
                  </w:tcBorders>
                  <w:shd w:val="clear" w:color="auto" w:fill="auto"/>
                </w:tcPr>
                <w:p w14:paraId="20DD6F86" w14:textId="77777777" w:rsidR="00C81446" w:rsidRPr="0005154D" w:rsidRDefault="00C81446" w:rsidP="00C81446">
                  <w:pPr>
                    <w:rPr>
                      <w:rFonts w:ascii="Rockwell" w:hAnsi="Rockwell"/>
                      <w:sz w:val="22"/>
                      <w:szCs w:val="22"/>
                    </w:rPr>
                  </w:pPr>
                  <w:r w:rsidRPr="0005154D">
                    <w:rPr>
                      <w:rFonts w:ascii="Rockwell" w:hAnsi="Rockwell"/>
                      <w:sz w:val="22"/>
                      <w:szCs w:val="22"/>
                    </w:rPr>
                    <w:t>Social Science Elective ______________________________________</w:t>
                  </w:r>
                </w:p>
                <w:p w14:paraId="6A0C3E12" w14:textId="77777777" w:rsidR="00C81446" w:rsidRPr="00D1628E" w:rsidRDefault="00C81446" w:rsidP="00C81446">
                  <w:pPr>
                    <w:rPr>
                      <w:rFonts w:ascii="Rockwell" w:hAnsi="Rockwell"/>
                    </w:rPr>
                  </w:pPr>
                  <w:r w:rsidRPr="00D1628E">
                    <w:rPr>
                      <w:rFonts w:ascii="Rockwell" w:hAnsi="Rockwell"/>
                    </w:rPr>
                    <w:t>Select from: ANT, ECO, HIS, POS, PSY, SOC</w:t>
                  </w:r>
                </w:p>
              </w:tc>
              <w:tc>
                <w:tcPr>
                  <w:tcW w:w="1016" w:type="dxa"/>
                  <w:tcBorders>
                    <w:top w:val="single" w:sz="12" w:space="0" w:color="auto"/>
                    <w:left w:val="single" w:sz="4" w:space="0" w:color="auto"/>
                    <w:bottom w:val="single" w:sz="18" w:space="0" w:color="auto"/>
                    <w:right w:val="single" w:sz="4" w:space="0" w:color="auto"/>
                  </w:tcBorders>
                  <w:shd w:val="clear" w:color="auto" w:fill="auto"/>
                </w:tcPr>
                <w:p w14:paraId="72B622EF"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8" w:space="0" w:color="auto"/>
                    <w:right w:val="single" w:sz="4" w:space="0" w:color="auto"/>
                  </w:tcBorders>
                  <w:shd w:val="clear" w:color="auto" w:fill="auto"/>
                </w:tcPr>
                <w:p w14:paraId="50672854" w14:textId="77777777" w:rsidR="00C81446" w:rsidRPr="0005154D" w:rsidRDefault="00C81446" w:rsidP="00C81446">
                  <w:pPr>
                    <w:rPr>
                      <w:rFonts w:ascii="Rockwell" w:hAnsi="Rockwell"/>
                      <w:sz w:val="22"/>
                      <w:szCs w:val="22"/>
                    </w:rPr>
                  </w:pPr>
                </w:p>
              </w:tc>
              <w:tc>
                <w:tcPr>
                  <w:tcW w:w="893" w:type="dxa"/>
                  <w:tcBorders>
                    <w:top w:val="single" w:sz="12" w:space="0" w:color="auto"/>
                    <w:left w:val="single" w:sz="4" w:space="0" w:color="auto"/>
                    <w:bottom w:val="single" w:sz="18" w:space="0" w:color="auto"/>
                    <w:right w:val="single" w:sz="18" w:space="0" w:color="auto"/>
                  </w:tcBorders>
                  <w:shd w:val="clear" w:color="auto" w:fill="auto"/>
                </w:tcPr>
                <w:p w14:paraId="208301F3" w14:textId="77777777" w:rsidR="00C81446" w:rsidRPr="0005154D" w:rsidRDefault="00C81446" w:rsidP="00C81446">
                  <w:pPr>
                    <w:rPr>
                      <w:rFonts w:ascii="Rockwell" w:hAnsi="Rockwell"/>
                      <w:sz w:val="22"/>
                      <w:szCs w:val="22"/>
                    </w:rPr>
                  </w:pPr>
                </w:p>
              </w:tc>
            </w:tr>
            <w:tr w:rsidR="00C81446" w:rsidRPr="0005154D" w14:paraId="580E4D0D" w14:textId="77777777" w:rsidTr="006517D8">
              <w:tc>
                <w:tcPr>
                  <w:tcW w:w="6920" w:type="dxa"/>
                  <w:tcBorders>
                    <w:top w:val="single" w:sz="18" w:space="0" w:color="auto"/>
                    <w:left w:val="nil"/>
                    <w:bottom w:val="single" w:sz="18" w:space="0" w:color="auto"/>
                  </w:tcBorders>
                  <w:shd w:val="clear" w:color="auto" w:fill="auto"/>
                </w:tcPr>
                <w:p w14:paraId="441EAD54" w14:textId="77777777" w:rsidR="00C81446" w:rsidRPr="00D1628E" w:rsidRDefault="00C81446" w:rsidP="00C81446">
                  <w:pPr>
                    <w:rPr>
                      <w:rFonts w:ascii="Rockwell" w:hAnsi="Rockwell"/>
                      <w:sz w:val="18"/>
                      <w:szCs w:val="18"/>
                    </w:rPr>
                  </w:pPr>
                </w:p>
              </w:tc>
              <w:tc>
                <w:tcPr>
                  <w:tcW w:w="1016" w:type="dxa"/>
                  <w:tcBorders>
                    <w:top w:val="single" w:sz="18" w:space="0" w:color="auto"/>
                    <w:bottom w:val="single" w:sz="18" w:space="0" w:color="auto"/>
                  </w:tcBorders>
                  <w:shd w:val="clear" w:color="auto" w:fill="auto"/>
                </w:tcPr>
                <w:p w14:paraId="67EC4754" w14:textId="77777777" w:rsidR="00C81446" w:rsidRPr="00D1628E" w:rsidRDefault="00C81446" w:rsidP="00C81446">
                  <w:pPr>
                    <w:jc w:val="center"/>
                    <w:rPr>
                      <w:rFonts w:ascii="Rockwell" w:hAnsi="Rockwell"/>
                      <w:sz w:val="18"/>
                      <w:szCs w:val="18"/>
                    </w:rPr>
                  </w:pPr>
                </w:p>
              </w:tc>
              <w:tc>
                <w:tcPr>
                  <w:tcW w:w="1216" w:type="dxa"/>
                  <w:tcBorders>
                    <w:top w:val="single" w:sz="18" w:space="0" w:color="auto"/>
                    <w:bottom w:val="single" w:sz="18" w:space="0" w:color="auto"/>
                  </w:tcBorders>
                  <w:shd w:val="clear" w:color="auto" w:fill="auto"/>
                </w:tcPr>
                <w:p w14:paraId="6E795D38" w14:textId="77777777" w:rsidR="00C81446" w:rsidRPr="00D1628E" w:rsidRDefault="00C81446" w:rsidP="00C81446">
                  <w:pPr>
                    <w:rPr>
                      <w:rFonts w:ascii="Rockwell" w:hAnsi="Rockwell"/>
                      <w:sz w:val="18"/>
                      <w:szCs w:val="18"/>
                    </w:rPr>
                  </w:pPr>
                </w:p>
              </w:tc>
              <w:tc>
                <w:tcPr>
                  <w:tcW w:w="893" w:type="dxa"/>
                  <w:tcBorders>
                    <w:top w:val="single" w:sz="18" w:space="0" w:color="auto"/>
                    <w:bottom w:val="single" w:sz="18" w:space="0" w:color="auto"/>
                    <w:right w:val="nil"/>
                  </w:tcBorders>
                  <w:shd w:val="clear" w:color="auto" w:fill="auto"/>
                </w:tcPr>
                <w:p w14:paraId="40FA2947" w14:textId="77777777" w:rsidR="00C81446" w:rsidRPr="00D1628E" w:rsidRDefault="00C81446" w:rsidP="00C81446">
                  <w:pPr>
                    <w:rPr>
                      <w:rFonts w:ascii="Rockwell" w:hAnsi="Rockwell"/>
                      <w:sz w:val="18"/>
                      <w:szCs w:val="18"/>
                    </w:rPr>
                  </w:pPr>
                </w:p>
              </w:tc>
            </w:tr>
            <w:tr w:rsidR="00C81446" w:rsidRPr="0005154D" w14:paraId="2C2CF801" w14:textId="77777777" w:rsidTr="006517D8">
              <w:tc>
                <w:tcPr>
                  <w:tcW w:w="6920" w:type="dxa"/>
                  <w:tcBorders>
                    <w:top w:val="single" w:sz="18" w:space="0" w:color="auto"/>
                    <w:bottom w:val="single" w:sz="18" w:space="0" w:color="auto"/>
                    <w:right w:val="single" w:sz="4" w:space="0" w:color="auto"/>
                  </w:tcBorders>
                  <w:shd w:val="clear" w:color="auto" w:fill="auto"/>
                </w:tcPr>
                <w:p w14:paraId="37AED7C5" w14:textId="77777777" w:rsidR="00C81446" w:rsidRPr="0005154D" w:rsidRDefault="00C81446" w:rsidP="00C81446">
                  <w:pPr>
                    <w:rPr>
                      <w:rFonts w:ascii="Rockwell" w:hAnsi="Rockwell"/>
                      <w:b/>
                      <w:sz w:val="22"/>
                      <w:szCs w:val="22"/>
                    </w:rPr>
                  </w:pPr>
                  <w:r w:rsidRPr="0005154D">
                    <w:rPr>
                      <w:rFonts w:ascii="Rockwell" w:hAnsi="Rockwell"/>
                      <w:b/>
                      <w:sz w:val="22"/>
                      <w:szCs w:val="22"/>
                    </w:rPr>
                    <w:t>2</w:t>
                  </w:r>
                  <w:r w:rsidRPr="0005154D">
                    <w:rPr>
                      <w:rFonts w:ascii="Rockwell" w:hAnsi="Rockwell"/>
                      <w:b/>
                      <w:sz w:val="22"/>
                      <w:szCs w:val="22"/>
                      <w:vertAlign w:val="superscript"/>
                    </w:rPr>
                    <w:t>nd</w:t>
                  </w:r>
                  <w:r w:rsidRPr="0005154D">
                    <w:rPr>
                      <w:rFonts w:ascii="Rockwell" w:hAnsi="Rockwell"/>
                      <w:b/>
                      <w:sz w:val="22"/>
                      <w:szCs w:val="22"/>
                    </w:rPr>
                    <w:t xml:space="preserve"> Spring Semester (</w:t>
                  </w:r>
                  <w:r>
                    <w:rPr>
                      <w:rFonts w:ascii="Rockwell" w:hAnsi="Rockwell"/>
                      <w:b/>
                      <w:sz w:val="22"/>
                      <w:szCs w:val="22"/>
                    </w:rPr>
                    <w:t>14</w:t>
                  </w:r>
                  <w:r w:rsidRPr="0005154D">
                    <w:rPr>
                      <w:rFonts w:ascii="Rockwell" w:hAnsi="Rockwell"/>
                      <w:b/>
                      <w:sz w:val="22"/>
                      <w:szCs w:val="22"/>
                    </w:rPr>
                    <w:t xml:space="preserve"> credits)                  </w:t>
                  </w:r>
                </w:p>
              </w:tc>
              <w:tc>
                <w:tcPr>
                  <w:tcW w:w="1016" w:type="dxa"/>
                  <w:tcBorders>
                    <w:top w:val="single" w:sz="18" w:space="0" w:color="auto"/>
                    <w:left w:val="single" w:sz="4" w:space="0" w:color="auto"/>
                    <w:bottom w:val="single" w:sz="18" w:space="0" w:color="auto"/>
                    <w:right w:val="single" w:sz="4" w:space="0" w:color="auto"/>
                  </w:tcBorders>
                  <w:shd w:val="clear" w:color="auto" w:fill="auto"/>
                </w:tcPr>
                <w:p w14:paraId="4998778F" w14:textId="77777777" w:rsidR="00C81446" w:rsidRPr="0005154D" w:rsidRDefault="00C81446" w:rsidP="00C81446">
                  <w:pPr>
                    <w:jc w:val="center"/>
                    <w:rPr>
                      <w:rFonts w:ascii="Rockwell" w:hAnsi="Rockwell"/>
                      <w:b/>
                      <w:sz w:val="22"/>
                      <w:szCs w:val="22"/>
                    </w:rPr>
                  </w:pPr>
                  <w:r w:rsidRPr="0005154D">
                    <w:rPr>
                      <w:rFonts w:ascii="Rockwell" w:hAnsi="Rockwell"/>
                      <w:b/>
                      <w:sz w:val="22"/>
                      <w:szCs w:val="22"/>
                    </w:rPr>
                    <w:t>Credits</w:t>
                  </w:r>
                </w:p>
              </w:tc>
              <w:tc>
                <w:tcPr>
                  <w:tcW w:w="1216" w:type="dxa"/>
                  <w:tcBorders>
                    <w:top w:val="single" w:sz="18" w:space="0" w:color="auto"/>
                    <w:left w:val="single" w:sz="4" w:space="0" w:color="auto"/>
                    <w:bottom w:val="single" w:sz="18" w:space="0" w:color="auto"/>
                    <w:right w:val="single" w:sz="4" w:space="0" w:color="auto"/>
                  </w:tcBorders>
                  <w:shd w:val="clear" w:color="auto" w:fill="auto"/>
                </w:tcPr>
                <w:p w14:paraId="792F7E5D" w14:textId="77777777" w:rsidR="00C81446" w:rsidRPr="0005154D" w:rsidRDefault="00C81446" w:rsidP="00C81446">
                  <w:pPr>
                    <w:rPr>
                      <w:rFonts w:ascii="Rockwell" w:hAnsi="Rockwell"/>
                      <w:b/>
                      <w:sz w:val="22"/>
                      <w:szCs w:val="22"/>
                    </w:rPr>
                  </w:pPr>
                  <w:r w:rsidRPr="0005154D">
                    <w:rPr>
                      <w:rFonts w:ascii="Rockwell" w:hAnsi="Rockwell"/>
                      <w:b/>
                      <w:sz w:val="22"/>
                      <w:szCs w:val="22"/>
                    </w:rPr>
                    <w:t>Semester</w:t>
                  </w:r>
                </w:p>
              </w:tc>
              <w:tc>
                <w:tcPr>
                  <w:tcW w:w="893" w:type="dxa"/>
                  <w:tcBorders>
                    <w:top w:val="single" w:sz="18" w:space="0" w:color="auto"/>
                    <w:left w:val="single" w:sz="4" w:space="0" w:color="auto"/>
                    <w:bottom w:val="single" w:sz="18" w:space="0" w:color="auto"/>
                  </w:tcBorders>
                  <w:shd w:val="clear" w:color="auto" w:fill="auto"/>
                </w:tcPr>
                <w:p w14:paraId="2E0FB8B0" w14:textId="77777777" w:rsidR="00C81446" w:rsidRPr="0005154D" w:rsidRDefault="00C81446" w:rsidP="00C81446">
                  <w:pPr>
                    <w:rPr>
                      <w:rFonts w:ascii="Rockwell" w:hAnsi="Rockwell"/>
                      <w:b/>
                      <w:sz w:val="22"/>
                      <w:szCs w:val="22"/>
                    </w:rPr>
                  </w:pPr>
                  <w:r w:rsidRPr="0005154D">
                    <w:rPr>
                      <w:rFonts w:ascii="Rockwell" w:hAnsi="Rockwell"/>
                      <w:b/>
                      <w:sz w:val="22"/>
                      <w:szCs w:val="22"/>
                    </w:rPr>
                    <w:t>Grade</w:t>
                  </w:r>
                </w:p>
              </w:tc>
            </w:tr>
            <w:tr w:rsidR="00C81446" w:rsidRPr="0005154D" w14:paraId="2EFBA67F" w14:textId="77777777" w:rsidTr="006517D8">
              <w:tc>
                <w:tcPr>
                  <w:tcW w:w="6920" w:type="dxa"/>
                  <w:tcBorders>
                    <w:top w:val="single" w:sz="12" w:space="0" w:color="auto"/>
                    <w:bottom w:val="single" w:sz="12" w:space="0" w:color="auto"/>
                    <w:right w:val="single" w:sz="4" w:space="0" w:color="auto"/>
                  </w:tcBorders>
                  <w:shd w:val="clear" w:color="auto" w:fill="auto"/>
                </w:tcPr>
                <w:p w14:paraId="5432FD74" w14:textId="77777777" w:rsidR="00C81446" w:rsidRPr="00CC27DA" w:rsidRDefault="00C81446" w:rsidP="00C81446">
                  <w:pPr>
                    <w:rPr>
                      <w:rFonts w:ascii="Rockwell" w:hAnsi="Rockwell"/>
                      <w:sz w:val="22"/>
                      <w:szCs w:val="22"/>
                    </w:rPr>
                  </w:pPr>
                  <w:r w:rsidRPr="00CC27DA">
                    <w:rPr>
                      <w:rFonts w:ascii="Rockwell" w:hAnsi="Rockwell"/>
                      <w:sz w:val="22"/>
                      <w:szCs w:val="22"/>
                    </w:rPr>
                    <w:t xml:space="preserve">RAD </w:t>
                  </w:r>
                  <w:r>
                    <w:rPr>
                      <w:rFonts w:ascii="Rockwell" w:hAnsi="Rockwell"/>
                      <w:sz w:val="22"/>
                      <w:szCs w:val="22"/>
                    </w:rPr>
                    <w:t>220</w:t>
                  </w:r>
                  <w:r w:rsidRPr="00CC27DA">
                    <w:rPr>
                      <w:rFonts w:ascii="Rockwell" w:hAnsi="Rockwell"/>
                      <w:sz w:val="22"/>
                      <w:szCs w:val="22"/>
                    </w:rPr>
                    <w:t xml:space="preserve"> </w:t>
                  </w:r>
                  <w:r>
                    <w:rPr>
                      <w:rFonts w:ascii="Rockwell" w:hAnsi="Rockwell"/>
                      <w:sz w:val="22"/>
                      <w:szCs w:val="22"/>
                    </w:rPr>
                    <w:t xml:space="preserve"> Pharmacology and Drug Administration</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433222BB" w14:textId="77777777" w:rsidR="00C81446" w:rsidRPr="0005154D" w:rsidRDefault="00C81446" w:rsidP="00C81446">
                  <w:pPr>
                    <w:jc w:val="center"/>
                    <w:rPr>
                      <w:rFonts w:ascii="Rockwell" w:hAnsi="Rockwell"/>
                      <w:sz w:val="22"/>
                      <w:szCs w:val="22"/>
                    </w:rPr>
                  </w:pPr>
                  <w:r w:rsidRPr="0005154D">
                    <w:rPr>
                      <w:rFonts w:ascii="Rockwell" w:hAnsi="Rockwell"/>
                      <w:sz w:val="22"/>
                      <w:szCs w:val="22"/>
                    </w:rPr>
                    <w:t>2</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756B46BB" w14:textId="77777777" w:rsidR="00C81446" w:rsidRPr="0005154D" w:rsidRDefault="00C81446" w:rsidP="00C81446">
                  <w:pPr>
                    <w:rPr>
                      <w:rFonts w:ascii="Rockwell" w:hAnsi="Rockwell"/>
                      <w:b/>
                      <w:sz w:val="22"/>
                      <w:szCs w:val="22"/>
                    </w:rPr>
                  </w:pPr>
                </w:p>
              </w:tc>
              <w:tc>
                <w:tcPr>
                  <w:tcW w:w="893" w:type="dxa"/>
                  <w:tcBorders>
                    <w:top w:val="single" w:sz="18" w:space="0" w:color="auto"/>
                    <w:left w:val="single" w:sz="4" w:space="0" w:color="auto"/>
                    <w:bottom w:val="single" w:sz="12" w:space="0" w:color="auto"/>
                    <w:right w:val="single" w:sz="18" w:space="0" w:color="auto"/>
                  </w:tcBorders>
                  <w:shd w:val="clear" w:color="auto" w:fill="auto"/>
                </w:tcPr>
                <w:p w14:paraId="2F857C3B" w14:textId="77777777" w:rsidR="00C81446" w:rsidRPr="0005154D" w:rsidRDefault="00C81446" w:rsidP="00C81446">
                  <w:pPr>
                    <w:rPr>
                      <w:rFonts w:ascii="Rockwell" w:hAnsi="Rockwell"/>
                      <w:b/>
                      <w:sz w:val="22"/>
                      <w:szCs w:val="22"/>
                    </w:rPr>
                  </w:pPr>
                </w:p>
              </w:tc>
            </w:tr>
            <w:tr w:rsidR="00C81446" w:rsidRPr="0005154D" w14:paraId="2D8E2341" w14:textId="77777777" w:rsidTr="006517D8">
              <w:tc>
                <w:tcPr>
                  <w:tcW w:w="6920" w:type="dxa"/>
                  <w:tcBorders>
                    <w:top w:val="single" w:sz="18" w:space="0" w:color="auto"/>
                    <w:bottom w:val="single" w:sz="12" w:space="0" w:color="auto"/>
                    <w:right w:val="single" w:sz="4" w:space="0" w:color="auto"/>
                  </w:tcBorders>
                  <w:shd w:val="clear" w:color="auto" w:fill="auto"/>
                </w:tcPr>
                <w:p w14:paraId="072F1F6C" w14:textId="77777777" w:rsidR="00C81446" w:rsidRPr="00CC27DA" w:rsidRDefault="00C81446" w:rsidP="00C81446">
                  <w:pPr>
                    <w:rPr>
                      <w:rFonts w:ascii="Rockwell" w:hAnsi="Rockwell"/>
                      <w:sz w:val="22"/>
                      <w:szCs w:val="22"/>
                    </w:rPr>
                  </w:pPr>
                  <w:r>
                    <w:rPr>
                      <w:rFonts w:ascii="Rockwell" w:hAnsi="Rockwell"/>
                      <w:sz w:val="22"/>
                      <w:szCs w:val="22"/>
                    </w:rPr>
                    <w:t xml:space="preserve">RAD 248 </w:t>
                  </w:r>
                  <w:r w:rsidRPr="00CC27DA">
                    <w:rPr>
                      <w:rFonts w:ascii="Rockwell" w:hAnsi="Rockwell"/>
                      <w:sz w:val="22"/>
                      <w:szCs w:val="22"/>
                    </w:rPr>
                    <w:t xml:space="preserve"> Advanced Imaging and Current Technology</w:t>
                  </w:r>
                  <w:r>
                    <w:rPr>
                      <w:rFonts w:ascii="Rockwell" w:hAnsi="Rockwell"/>
                      <w:sz w:val="22"/>
                      <w:szCs w:val="22"/>
                    </w:rPr>
                    <w:t xml:space="preserve"> II</w:t>
                  </w:r>
                </w:p>
              </w:tc>
              <w:tc>
                <w:tcPr>
                  <w:tcW w:w="1016" w:type="dxa"/>
                  <w:tcBorders>
                    <w:top w:val="single" w:sz="18" w:space="0" w:color="auto"/>
                    <w:left w:val="single" w:sz="4" w:space="0" w:color="auto"/>
                    <w:bottom w:val="single" w:sz="12" w:space="0" w:color="auto"/>
                    <w:right w:val="single" w:sz="4" w:space="0" w:color="auto"/>
                  </w:tcBorders>
                  <w:shd w:val="clear" w:color="auto" w:fill="auto"/>
                </w:tcPr>
                <w:p w14:paraId="35D51813" w14:textId="77777777" w:rsidR="00C81446" w:rsidRPr="0005154D" w:rsidRDefault="00C81446" w:rsidP="00C81446">
                  <w:pPr>
                    <w:jc w:val="center"/>
                    <w:rPr>
                      <w:rFonts w:ascii="Rockwell" w:hAnsi="Rockwell"/>
                      <w:sz w:val="22"/>
                      <w:szCs w:val="22"/>
                    </w:rPr>
                  </w:pPr>
                  <w:r>
                    <w:rPr>
                      <w:rFonts w:ascii="Rockwell" w:hAnsi="Rockwell"/>
                      <w:sz w:val="22"/>
                      <w:szCs w:val="22"/>
                    </w:rPr>
                    <w:t>3</w:t>
                  </w:r>
                </w:p>
              </w:tc>
              <w:tc>
                <w:tcPr>
                  <w:tcW w:w="1216" w:type="dxa"/>
                  <w:tcBorders>
                    <w:top w:val="single" w:sz="18" w:space="0" w:color="auto"/>
                    <w:left w:val="single" w:sz="4" w:space="0" w:color="auto"/>
                    <w:bottom w:val="single" w:sz="12" w:space="0" w:color="auto"/>
                    <w:right w:val="single" w:sz="4" w:space="0" w:color="auto"/>
                  </w:tcBorders>
                  <w:shd w:val="clear" w:color="auto" w:fill="auto"/>
                </w:tcPr>
                <w:p w14:paraId="4B096053" w14:textId="77777777" w:rsidR="00C81446" w:rsidRPr="0005154D" w:rsidRDefault="00C81446" w:rsidP="00C81446">
                  <w:pPr>
                    <w:rPr>
                      <w:rFonts w:ascii="Rockwell" w:hAnsi="Rockwell"/>
                      <w:b/>
                      <w:sz w:val="22"/>
                      <w:szCs w:val="22"/>
                    </w:rPr>
                  </w:pPr>
                </w:p>
              </w:tc>
              <w:tc>
                <w:tcPr>
                  <w:tcW w:w="893" w:type="dxa"/>
                  <w:tcBorders>
                    <w:top w:val="single" w:sz="18" w:space="0" w:color="auto"/>
                    <w:left w:val="single" w:sz="4" w:space="0" w:color="auto"/>
                    <w:bottom w:val="single" w:sz="12" w:space="0" w:color="auto"/>
                    <w:right w:val="single" w:sz="18" w:space="0" w:color="auto"/>
                  </w:tcBorders>
                  <w:shd w:val="clear" w:color="auto" w:fill="auto"/>
                </w:tcPr>
                <w:p w14:paraId="41C13EAC" w14:textId="77777777" w:rsidR="00C81446" w:rsidRPr="0005154D" w:rsidRDefault="00C81446" w:rsidP="00C81446">
                  <w:pPr>
                    <w:rPr>
                      <w:rFonts w:ascii="Rockwell" w:hAnsi="Rockwell"/>
                      <w:b/>
                      <w:sz w:val="22"/>
                      <w:szCs w:val="22"/>
                    </w:rPr>
                  </w:pPr>
                </w:p>
              </w:tc>
            </w:tr>
            <w:tr w:rsidR="00C81446" w:rsidRPr="0005154D" w14:paraId="7523ACAD" w14:textId="77777777" w:rsidTr="006517D8">
              <w:tc>
                <w:tcPr>
                  <w:tcW w:w="6920" w:type="dxa"/>
                  <w:tcBorders>
                    <w:top w:val="single" w:sz="12" w:space="0" w:color="auto"/>
                    <w:bottom w:val="single" w:sz="12" w:space="0" w:color="auto"/>
                    <w:right w:val="single" w:sz="4" w:space="0" w:color="auto"/>
                  </w:tcBorders>
                  <w:shd w:val="clear" w:color="auto" w:fill="auto"/>
                </w:tcPr>
                <w:p w14:paraId="40EB3520" w14:textId="77777777" w:rsidR="00C81446" w:rsidRPr="0005154D" w:rsidRDefault="00C81446" w:rsidP="00C81446">
                  <w:pPr>
                    <w:rPr>
                      <w:rFonts w:ascii="Rockwell" w:hAnsi="Rockwell"/>
                      <w:sz w:val="22"/>
                      <w:szCs w:val="22"/>
                    </w:rPr>
                  </w:pPr>
                  <w:r w:rsidRPr="0005154D">
                    <w:rPr>
                      <w:rFonts w:ascii="Rockwell" w:hAnsi="Rockwell"/>
                      <w:sz w:val="22"/>
                      <w:szCs w:val="22"/>
                    </w:rPr>
                    <w:t xml:space="preserve">RAD 265 </w:t>
                  </w:r>
                  <w:r>
                    <w:rPr>
                      <w:rFonts w:ascii="Rockwell" w:hAnsi="Rockwell"/>
                      <w:sz w:val="22"/>
                      <w:szCs w:val="22"/>
                    </w:rPr>
                    <w:t xml:space="preserve"> </w:t>
                  </w:r>
                  <w:r w:rsidRPr="0005154D">
                    <w:rPr>
                      <w:rFonts w:ascii="Rockwell" w:hAnsi="Rockwell"/>
                      <w:sz w:val="22"/>
                      <w:szCs w:val="22"/>
                    </w:rPr>
                    <w:t>Clinical Education V</w:t>
                  </w:r>
                </w:p>
              </w:tc>
              <w:tc>
                <w:tcPr>
                  <w:tcW w:w="1016" w:type="dxa"/>
                  <w:tcBorders>
                    <w:top w:val="single" w:sz="12" w:space="0" w:color="auto"/>
                    <w:left w:val="single" w:sz="4" w:space="0" w:color="auto"/>
                    <w:bottom w:val="single" w:sz="12" w:space="0" w:color="auto"/>
                    <w:right w:val="single" w:sz="4" w:space="0" w:color="auto"/>
                  </w:tcBorders>
                  <w:shd w:val="clear" w:color="auto" w:fill="auto"/>
                </w:tcPr>
                <w:p w14:paraId="1A61F587" w14:textId="77777777" w:rsidR="00C81446" w:rsidRPr="0005154D" w:rsidRDefault="00C81446" w:rsidP="00C81446">
                  <w:pPr>
                    <w:jc w:val="center"/>
                    <w:rPr>
                      <w:rFonts w:ascii="Rockwell" w:hAnsi="Rockwell"/>
                      <w:sz w:val="22"/>
                      <w:szCs w:val="22"/>
                    </w:rPr>
                  </w:pPr>
                  <w:r>
                    <w:rPr>
                      <w:rFonts w:ascii="Rockwell" w:hAnsi="Rockwell"/>
                      <w:sz w:val="22"/>
                      <w:szCs w:val="22"/>
                    </w:rPr>
                    <w:t>6</w:t>
                  </w:r>
                </w:p>
              </w:tc>
              <w:tc>
                <w:tcPr>
                  <w:tcW w:w="1216" w:type="dxa"/>
                  <w:tcBorders>
                    <w:top w:val="single" w:sz="12" w:space="0" w:color="auto"/>
                    <w:left w:val="single" w:sz="4" w:space="0" w:color="auto"/>
                    <w:bottom w:val="single" w:sz="12" w:space="0" w:color="auto"/>
                    <w:right w:val="single" w:sz="4" w:space="0" w:color="auto"/>
                  </w:tcBorders>
                  <w:shd w:val="clear" w:color="auto" w:fill="auto"/>
                </w:tcPr>
                <w:p w14:paraId="3B14FAE9" w14:textId="77777777" w:rsidR="00C81446" w:rsidRPr="0005154D" w:rsidRDefault="00C81446" w:rsidP="00C81446">
                  <w:pPr>
                    <w:rPr>
                      <w:rFonts w:ascii="Rockwell" w:hAnsi="Rockwell"/>
                      <w:b/>
                      <w:sz w:val="22"/>
                      <w:szCs w:val="22"/>
                    </w:rPr>
                  </w:pPr>
                </w:p>
              </w:tc>
              <w:tc>
                <w:tcPr>
                  <w:tcW w:w="893" w:type="dxa"/>
                  <w:tcBorders>
                    <w:top w:val="single" w:sz="12" w:space="0" w:color="auto"/>
                    <w:left w:val="single" w:sz="4" w:space="0" w:color="auto"/>
                    <w:bottom w:val="single" w:sz="12" w:space="0" w:color="auto"/>
                    <w:right w:val="single" w:sz="18" w:space="0" w:color="auto"/>
                  </w:tcBorders>
                  <w:shd w:val="clear" w:color="auto" w:fill="auto"/>
                </w:tcPr>
                <w:p w14:paraId="2EEA7F55" w14:textId="77777777" w:rsidR="00C81446" w:rsidRPr="0005154D" w:rsidRDefault="00C81446" w:rsidP="00C81446">
                  <w:pPr>
                    <w:rPr>
                      <w:rFonts w:ascii="Rockwell" w:hAnsi="Rockwell"/>
                      <w:b/>
                      <w:sz w:val="22"/>
                      <w:szCs w:val="22"/>
                    </w:rPr>
                  </w:pPr>
                </w:p>
              </w:tc>
            </w:tr>
            <w:tr w:rsidR="00C81446" w:rsidRPr="0005154D" w14:paraId="1B05205C" w14:textId="77777777" w:rsidTr="006517D8">
              <w:tc>
                <w:tcPr>
                  <w:tcW w:w="6920" w:type="dxa"/>
                  <w:tcBorders>
                    <w:top w:val="single" w:sz="12" w:space="0" w:color="auto"/>
                    <w:bottom w:val="single" w:sz="18" w:space="0" w:color="auto"/>
                    <w:right w:val="single" w:sz="4" w:space="0" w:color="auto"/>
                  </w:tcBorders>
                  <w:shd w:val="clear" w:color="auto" w:fill="auto"/>
                </w:tcPr>
                <w:p w14:paraId="74A47004" w14:textId="77777777" w:rsidR="00C81446" w:rsidRPr="0005154D" w:rsidRDefault="00C81446" w:rsidP="00C81446">
                  <w:pPr>
                    <w:rPr>
                      <w:rFonts w:ascii="Rockwell" w:hAnsi="Rockwell"/>
                      <w:sz w:val="22"/>
                      <w:szCs w:val="22"/>
                    </w:rPr>
                  </w:pPr>
                  <w:r w:rsidRPr="0005154D">
                    <w:rPr>
                      <w:rFonts w:ascii="Rockwell" w:hAnsi="Rockwell"/>
                      <w:sz w:val="22"/>
                      <w:szCs w:val="22"/>
                    </w:rPr>
                    <w:t>Humanities Elective _________________________________________</w:t>
                  </w:r>
                </w:p>
                <w:p w14:paraId="636A3D5E" w14:textId="77777777" w:rsidR="00C81446" w:rsidRPr="00D1628E" w:rsidRDefault="00C81446" w:rsidP="00C81446">
                  <w:pPr>
                    <w:rPr>
                      <w:rFonts w:ascii="Rockwell" w:hAnsi="Rockwell"/>
                    </w:rPr>
                  </w:pPr>
                  <w:r w:rsidRPr="00D1628E">
                    <w:rPr>
                      <w:rFonts w:ascii="Rockwell" w:hAnsi="Rockwell"/>
                    </w:rPr>
                    <w:t>Select from: ART, DRA, ENG (except ENG 100), FRE, HUM, MUS, PHI, SPA</w:t>
                  </w:r>
                </w:p>
              </w:tc>
              <w:tc>
                <w:tcPr>
                  <w:tcW w:w="1016" w:type="dxa"/>
                  <w:tcBorders>
                    <w:top w:val="single" w:sz="12" w:space="0" w:color="auto"/>
                    <w:left w:val="single" w:sz="4" w:space="0" w:color="auto"/>
                    <w:bottom w:val="single" w:sz="18" w:space="0" w:color="auto"/>
                    <w:right w:val="single" w:sz="4" w:space="0" w:color="auto"/>
                  </w:tcBorders>
                  <w:shd w:val="clear" w:color="auto" w:fill="auto"/>
                </w:tcPr>
                <w:p w14:paraId="7DC118FC" w14:textId="77777777" w:rsidR="00C81446" w:rsidRPr="0005154D" w:rsidRDefault="00C81446" w:rsidP="00C81446">
                  <w:pPr>
                    <w:jc w:val="center"/>
                    <w:rPr>
                      <w:rFonts w:ascii="Rockwell" w:hAnsi="Rockwell"/>
                      <w:sz w:val="22"/>
                      <w:szCs w:val="22"/>
                    </w:rPr>
                  </w:pPr>
                  <w:r w:rsidRPr="0005154D">
                    <w:rPr>
                      <w:rFonts w:ascii="Rockwell" w:hAnsi="Rockwell"/>
                      <w:sz w:val="22"/>
                      <w:szCs w:val="22"/>
                    </w:rPr>
                    <w:t>3</w:t>
                  </w:r>
                </w:p>
              </w:tc>
              <w:tc>
                <w:tcPr>
                  <w:tcW w:w="1216" w:type="dxa"/>
                  <w:tcBorders>
                    <w:top w:val="single" w:sz="12" w:space="0" w:color="auto"/>
                    <w:left w:val="single" w:sz="4" w:space="0" w:color="auto"/>
                    <w:bottom w:val="single" w:sz="18" w:space="0" w:color="auto"/>
                    <w:right w:val="single" w:sz="4" w:space="0" w:color="auto"/>
                  </w:tcBorders>
                  <w:shd w:val="clear" w:color="auto" w:fill="auto"/>
                </w:tcPr>
                <w:p w14:paraId="73E87394" w14:textId="77777777" w:rsidR="00C81446" w:rsidRPr="0005154D" w:rsidRDefault="00C81446" w:rsidP="00C81446">
                  <w:pPr>
                    <w:rPr>
                      <w:rFonts w:ascii="Rockwell" w:hAnsi="Rockwell"/>
                      <w:b/>
                      <w:sz w:val="22"/>
                      <w:szCs w:val="22"/>
                    </w:rPr>
                  </w:pPr>
                </w:p>
              </w:tc>
              <w:tc>
                <w:tcPr>
                  <w:tcW w:w="893" w:type="dxa"/>
                  <w:tcBorders>
                    <w:top w:val="single" w:sz="12" w:space="0" w:color="auto"/>
                    <w:left w:val="single" w:sz="4" w:space="0" w:color="auto"/>
                    <w:bottom w:val="single" w:sz="18" w:space="0" w:color="auto"/>
                    <w:right w:val="single" w:sz="18" w:space="0" w:color="auto"/>
                  </w:tcBorders>
                  <w:shd w:val="clear" w:color="auto" w:fill="auto"/>
                </w:tcPr>
                <w:p w14:paraId="37A6F4AB" w14:textId="77777777" w:rsidR="00C81446" w:rsidRPr="0005154D" w:rsidRDefault="00C81446" w:rsidP="00C81446">
                  <w:pPr>
                    <w:rPr>
                      <w:rFonts w:ascii="Rockwell" w:hAnsi="Rockwell"/>
                      <w:b/>
                      <w:sz w:val="22"/>
                      <w:szCs w:val="22"/>
                    </w:rPr>
                  </w:pPr>
                </w:p>
              </w:tc>
            </w:tr>
          </w:tbl>
          <w:p w14:paraId="2EB733E7" w14:textId="77777777" w:rsidR="00466200" w:rsidRPr="00551C10" w:rsidRDefault="00466200" w:rsidP="00C81446">
            <w:pPr>
              <w:rPr>
                <w:rFonts w:ascii="Rockwell" w:hAnsi="Rockwell"/>
                <w:sz w:val="32"/>
                <w:szCs w:val="32"/>
              </w:rPr>
            </w:pPr>
            <w:r w:rsidRPr="00551C10">
              <w:rPr>
                <w:rFonts w:ascii="Rockwell" w:hAnsi="Rockwell"/>
              </w:rPr>
              <w:t xml:space="preserve"> </w:t>
            </w:r>
          </w:p>
        </w:tc>
        <w:tc>
          <w:tcPr>
            <w:tcW w:w="1308" w:type="dxa"/>
          </w:tcPr>
          <w:p w14:paraId="454EED86" w14:textId="77777777" w:rsidR="00466200" w:rsidRPr="00551C10" w:rsidRDefault="00466200" w:rsidP="00966173">
            <w:pPr>
              <w:jc w:val="right"/>
              <w:rPr>
                <w:rFonts w:ascii="Rockwell" w:hAnsi="Rockwell"/>
              </w:rPr>
            </w:pPr>
          </w:p>
        </w:tc>
      </w:tr>
    </w:tbl>
    <w:p w14:paraId="7706E4AB" w14:textId="1E8798A6" w:rsidR="00D56F18" w:rsidRDefault="00D56F18" w:rsidP="00F42836">
      <w:pPr>
        <w:pStyle w:val="NoSpacing"/>
        <w:jc w:val="center"/>
        <w:rPr>
          <w:sz w:val="56"/>
          <w:szCs w:val="56"/>
        </w:rPr>
      </w:pPr>
    </w:p>
    <w:p w14:paraId="52F7E388" w14:textId="77777777" w:rsidR="00D56F18" w:rsidRDefault="00D56F18">
      <w:pPr>
        <w:rPr>
          <w:sz w:val="56"/>
          <w:szCs w:val="56"/>
        </w:rPr>
      </w:pPr>
      <w:r>
        <w:rPr>
          <w:sz w:val="56"/>
          <w:szCs w:val="56"/>
        </w:rPr>
        <w:br w:type="page"/>
      </w:r>
    </w:p>
    <w:p w14:paraId="61C9D506" w14:textId="77777777" w:rsidR="00D56F18" w:rsidRDefault="00D56F18" w:rsidP="00F42836">
      <w:pPr>
        <w:pStyle w:val="NoSpacing"/>
        <w:jc w:val="center"/>
        <w:rPr>
          <w:sz w:val="56"/>
          <w:szCs w:val="56"/>
        </w:rPr>
      </w:pPr>
    </w:p>
    <w:p w14:paraId="317BA981" w14:textId="77777777" w:rsidR="00D56F18" w:rsidRDefault="00D56F18" w:rsidP="00F42836">
      <w:pPr>
        <w:pStyle w:val="NoSpacing"/>
        <w:jc w:val="center"/>
        <w:rPr>
          <w:sz w:val="56"/>
          <w:szCs w:val="56"/>
        </w:rPr>
      </w:pPr>
    </w:p>
    <w:p w14:paraId="5E7F7645" w14:textId="16FE3673" w:rsidR="00F42836" w:rsidRPr="0029390C" w:rsidRDefault="003A692C" w:rsidP="00F42836">
      <w:pPr>
        <w:pStyle w:val="NoSpacing"/>
        <w:jc w:val="center"/>
        <w:rPr>
          <w:sz w:val="56"/>
          <w:szCs w:val="56"/>
        </w:rPr>
      </w:pPr>
      <w:r>
        <w:rPr>
          <w:sz w:val="56"/>
          <w:szCs w:val="56"/>
        </w:rPr>
        <w:t xml:space="preserve">APPENDIX </w:t>
      </w:r>
      <w:r w:rsidRPr="00484B5A">
        <w:rPr>
          <w:sz w:val="56"/>
          <w:szCs w:val="56"/>
        </w:rPr>
        <w:t>B</w:t>
      </w:r>
      <w:r w:rsidR="00F42836">
        <w:rPr>
          <w:sz w:val="56"/>
          <w:szCs w:val="56"/>
        </w:rPr>
        <w:t>:</w:t>
      </w:r>
    </w:p>
    <w:p w14:paraId="5AE92E13" w14:textId="77777777" w:rsidR="00F42836" w:rsidRPr="0029390C" w:rsidRDefault="00F42836" w:rsidP="00F42836">
      <w:pPr>
        <w:ind w:left="2160" w:firstLine="720"/>
        <w:jc w:val="center"/>
        <w:rPr>
          <w:sz w:val="56"/>
          <w:szCs w:val="56"/>
        </w:rPr>
      </w:pPr>
    </w:p>
    <w:p w14:paraId="3E997627" w14:textId="77777777" w:rsidR="00F42836" w:rsidRPr="0029390C" w:rsidRDefault="00F42836" w:rsidP="00F42836">
      <w:pPr>
        <w:pStyle w:val="NoSpacing"/>
        <w:jc w:val="center"/>
        <w:rPr>
          <w:sz w:val="56"/>
          <w:szCs w:val="56"/>
        </w:rPr>
      </w:pPr>
      <w:r w:rsidRPr="0029390C">
        <w:rPr>
          <w:sz w:val="56"/>
          <w:szCs w:val="56"/>
        </w:rPr>
        <w:t>NYSDOH/ARRT</w:t>
      </w:r>
    </w:p>
    <w:p w14:paraId="20569B8C" w14:textId="77777777" w:rsidR="00F42836" w:rsidRDefault="00F42836" w:rsidP="00F42836">
      <w:pPr>
        <w:pStyle w:val="NoSpacing"/>
        <w:jc w:val="center"/>
        <w:rPr>
          <w:sz w:val="56"/>
          <w:szCs w:val="56"/>
        </w:rPr>
      </w:pPr>
      <w:r w:rsidRPr="0029390C">
        <w:rPr>
          <w:sz w:val="56"/>
          <w:szCs w:val="56"/>
        </w:rPr>
        <w:t>ETHICAL GUIDELINES</w:t>
      </w:r>
    </w:p>
    <w:p w14:paraId="359A1A7C" w14:textId="77777777" w:rsidR="00F42836" w:rsidRDefault="00F42836" w:rsidP="00F42836">
      <w:pPr>
        <w:pStyle w:val="NoSpacing"/>
        <w:jc w:val="center"/>
        <w:rPr>
          <w:sz w:val="56"/>
          <w:szCs w:val="56"/>
        </w:rPr>
      </w:pPr>
    </w:p>
    <w:p w14:paraId="73F6CB9A" w14:textId="77777777" w:rsidR="00F42836" w:rsidRDefault="00066B30" w:rsidP="00F42836">
      <w:pPr>
        <w:pStyle w:val="NoSpacing"/>
        <w:jc w:val="center"/>
        <w:rPr>
          <w:sz w:val="56"/>
          <w:szCs w:val="56"/>
        </w:rPr>
      </w:pPr>
      <w:r>
        <w:rPr>
          <w:rFonts w:ascii="Pristina" w:hAnsi="Pristina"/>
          <w:noProof/>
          <w:sz w:val="72"/>
          <w:szCs w:val="72"/>
        </w:rPr>
        <w:drawing>
          <wp:inline distT="0" distB="0" distL="0" distR="0" wp14:anchorId="6D880FC8" wp14:editId="17D25DB3">
            <wp:extent cx="1926318" cy="2609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34865" cy="2621429"/>
                    </a:xfrm>
                    <a:prstGeom prst="rect">
                      <a:avLst/>
                    </a:prstGeom>
                    <a:noFill/>
                    <a:ln>
                      <a:noFill/>
                    </a:ln>
                  </pic:spPr>
                </pic:pic>
              </a:graphicData>
            </a:graphic>
          </wp:inline>
        </w:drawing>
      </w:r>
    </w:p>
    <w:p w14:paraId="5DEDDADD" w14:textId="77777777" w:rsidR="00F42836" w:rsidRDefault="00F42836" w:rsidP="00F42836">
      <w:pPr>
        <w:rPr>
          <w:sz w:val="24"/>
          <w:szCs w:val="24"/>
        </w:rPr>
      </w:pPr>
    </w:p>
    <w:p w14:paraId="06C02389" w14:textId="77777777" w:rsidR="00F42836" w:rsidRDefault="00F42836" w:rsidP="00F42836">
      <w:pPr>
        <w:rPr>
          <w:sz w:val="24"/>
          <w:szCs w:val="24"/>
        </w:rPr>
      </w:pPr>
    </w:p>
    <w:p w14:paraId="6B3F543E" w14:textId="77777777" w:rsidR="00D56F18" w:rsidRDefault="00D56F18">
      <w:pPr>
        <w:rPr>
          <w:b/>
          <w:sz w:val="28"/>
          <w:szCs w:val="28"/>
        </w:rPr>
      </w:pPr>
      <w:r>
        <w:rPr>
          <w:b/>
          <w:sz w:val="28"/>
          <w:szCs w:val="28"/>
        </w:rPr>
        <w:br w:type="page"/>
      </w:r>
    </w:p>
    <w:p w14:paraId="141FEB34" w14:textId="0AE0C056" w:rsidR="00F42836" w:rsidRPr="00700E7F" w:rsidRDefault="00F42836" w:rsidP="00F42836">
      <w:pPr>
        <w:jc w:val="center"/>
        <w:rPr>
          <w:b/>
          <w:sz w:val="28"/>
          <w:szCs w:val="28"/>
        </w:rPr>
      </w:pPr>
      <w:r w:rsidRPr="00700E7F">
        <w:rPr>
          <w:b/>
          <w:sz w:val="28"/>
          <w:szCs w:val="28"/>
        </w:rPr>
        <w:lastRenderedPageBreak/>
        <w:t>NEW YORK STATE DEPARTMENT OF HEALTH AND ARRT ETHICAL GUIDELINES</w:t>
      </w:r>
    </w:p>
    <w:p w14:paraId="278EF8B8" w14:textId="77777777" w:rsidR="00F42836" w:rsidRPr="00700E7F" w:rsidRDefault="00F42836" w:rsidP="00F42836">
      <w:pPr>
        <w:jc w:val="center"/>
        <w:rPr>
          <w:sz w:val="24"/>
          <w:szCs w:val="24"/>
        </w:rPr>
      </w:pPr>
    </w:p>
    <w:p w14:paraId="32E8619E" w14:textId="77777777" w:rsidR="00F42836" w:rsidRPr="00700E7F" w:rsidRDefault="00F42836" w:rsidP="00F42836">
      <w:pPr>
        <w:rPr>
          <w:sz w:val="24"/>
          <w:szCs w:val="24"/>
        </w:rPr>
      </w:pPr>
      <w:r w:rsidRPr="00700E7F">
        <w:rPr>
          <w:sz w:val="24"/>
          <w:szCs w:val="24"/>
        </w:rPr>
        <w:t xml:space="preserve">Graduation from the NCCC Radiologic Technology program </w:t>
      </w:r>
      <w:r w:rsidRPr="0029390C">
        <w:rPr>
          <w:b/>
          <w:sz w:val="24"/>
          <w:szCs w:val="24"/>
          <w:u w:val="single"/>
        </w:rPr>
        <w:t>does not</w:t>
      </w:r>
      <w:r w:rsidRPr="00700E7F">
        <w:rPr>
          <w:sz w:val="24"/>
          <w:szCs w:val="24"/>
        </w:rPr>
        <w:t xml:space="preserve"> guarantee you will be eligible for New York State licensure or ARRT certification depending on certain ethical guidelines.</w:t>
      </w:r>
    </w:p>
    <w:p w14:paraId="17F5BBC6" w14:textId="77777777" w:rsidR="00F42836" w:rsidRPr="00700E7F" w:rsidRDefault="00F42836" w:rsidP="00F42836">
      <w:pPr>
        <w:rPr>
          <w:sz w:val="24"/>
          <w:szCs w:val="24"/>
        </w:rPr>
      </w:pPr>
    </w:p>
    <w:p w14:paraId="49315872" w14:textId="77777777" w:rsidR="00F42836" w:rsidRPr="002D2A8F" w:rsidRDefault="00F42836" w:rsidP="00F42836">
      <w:pPr>
        <w:rPr>
          <w:sz w:val="24"/>
          <w:szCs w:val="24"/>
        </w:rPr>
      </w:pPr>
      <w:r w:rsidRPr="002D2A8F">
        <w:rPr>
          <w:sz w:val="24"/>
          <w:szCs w:val="24"/>
        </w:rPr>
        <w:t xml:space="preserve">If you have previous convictions (felony or misdemeanor) you may be ineligible for licensure and/or certification. </w:t>
      </w:r>
    </w:p>
    <w:p w14:paraId="051AEC21" w14:textId="77777777" w:rsidR="00F42836" w:rsidRPr="00832240" w:rsidRDefault="00F42836" w:rsidP="00F42836">
      <w:pPr>
        <w:rPr>
          <w:sz w:val="24"/>
          <w:szCs w:val="24"/>
          <w:highlight w:val="yellow"/>
        </w:rPr>
      </w:pPr>
    </w:p>
    <w:p w14:paraId="74E151E0" w14:textId="77777777" w:rsidR="00F42836" w:rsidRPr="002D2A8F" w:rsidRDefault="00F42836" w:rsidP="00F42836">
      <w:pPr>
        <w:rPr>
          <w:sz w:val="24"/>
          <w:szCs w:val="24"/>
        </w:rPr>
      </w:pPr>
      <w:r w:rsidRPr="002D2A8F">
        <w:rPr>
          <w:sz w:val="24"/>
          <w:szCs w:val="24"/>
        </w:rPr>
        <w:t xml:space="preserve">Chapter II Administrative Rules and Regulations, Subchapter L, Part 89, Practice of X-ray Technology, </w:t>
      </w:r>
      <w:r>
        <w:rPr>
          <w:sz w:val="24"/>
          <w:szCs w:val="24"/>
        </w:rPr>
        <w:t>Public Health Law, section 89.11</w:t>
      </w:r>
      <w:r w:rsidRPr="002D2A8F">
        <w:rPr>
          <w:sz w:val="24"/>
          <w:szCs w:val="24"/>
        </w:rPr>
        <w:t xml:space="preserve"> </w:t>
      </w:r>
      <w:r>
        <w:rPr>
          <w:sz w:val="24"/>
          <w:szCs w:val="24"/>
        </w:rPr>
        <w:t xml:space="preserve">Denial of licensure </w:t>
      </w:r>
      <w:r w:rsidRPr="002D2A8F">
        <w:rPr>
          <w:sz w:val="24"/>
          <w:szCs w:val="24"/>
        </w:rPr>
        <w:t>by the NYSDOH states:</w:t>
      </w:r>
    </w:p>
    <w:p w14:paraId="030EFECE" w14:textId="77777777" w:rsidR="00F42836" w:rsidRPr="002D2A8F" w:rsidRDefault="00F42836" w:rsidP="00F42836">
      <w:pPr>
        <w:rPr>
          <w:sz w:val="24"/>
          <w:szCs w:val="24"/>
        </w:rPr>
      </w:pPr>
    </w:p>
    <w:p w14:paraId="7151E532" w14:textId="77777777" w:rsidR="00F42836" w:rsidRPr="002D2A8F" w:rsidRDefault="00F42836" w:rsidP="00F42836">
      <w:pPr>
        <w:rPr>
          <w:sz w:val="24"/>
          <w:szCs w:val="24"/>
        </w:rPr>
      </w:pPr>
      <w:r w:rsidRPr="002D2A8F">
        <w:rPr>
          <w:sz w:val="24"/>
          <w:szCs w:val="24"/>
        </w:rPr>
        <w:t>“…an applicant shall be disqualified from admission to examination…the applicant has violated applicable provisions of subdivision 1 of section 3510 of the Public Health Law, or the applicant has been convicted of one or more criminal offenses bearing a direct relationship to the practice of radiologic technology… to include, but shall not be limited to: an offense involving a threat or use of physical violence, sexual behavior, or illegal possession or use of drugs…”</w:t>
      </w:r>
    </w:p>
    <w:p w14:paraId="6DD2B07D" w14:textId="77777777" w:rsidR="00F42836" w:rsidRDefault="00F42836" w:rsidP="00F42836">
      <w:pPr>
        <w:rPr>
          <w:sz w:val="24"/>
          <w:szCs w:val="24"/>
        </w:rPr>
      </w:pPr>
      <w:r w:rsidRPr="002D2A8F">
        <w:rPr>
          <w:sz w:val="24"/>
          <w:szCs w:val="24"/>
        </w:rPr>
        <w:t>“…the act or acts for which the applicant was convicted could have involved an unreasonable risk to the safety or welfare of patients if committed by the applicant while engaged in the practice of radiologic technology.”</w:t>
      </w:r>
    </w:p>
    <w:p w14:paraId="46C9AFF5" w14:textId="77777777" w:rsidR="00F42836" w:rsidRPr="00700E7F" w:rsidRDefault="00F42836" w:rsidP="00F42836">
      <w:pPr>
        <w:rPr>
          <w:sz w:val="24"/>
          <w:szCs w:val="24"/>
        </w:rPr>
      </w:pPr>
    </w:p>
    <w:p w14:paraId="42703048" w14:textId="77777777" w:rsidR="00F42836" w:rsidRPr="00700E7F" w:rsidRDefault="00F42836" w:rsidP="00F42836">
      <w:pPr>
        <w:rPr>
          <w:sz w:val="24"/>
          <w:szCs w:val="24"/>
        </w:rPr>
      </w:pPr>
      <w:r w:rsidRPr="00700E7F">
        <w:rPr>
          <w:sz w:val="24"/>
          <w:szCs w:val="24"/>
        </w:rPr>
        <w:t>“…the department shall also consider, but not be limited to, the following factors: 1) the number and seriousness of the underlying offenses; 2) the time which has elapsed since such convictions; 3) the age of the applicant at the time of occurrence; 4) evidence of rehabilitation and good conduct since such convictions”</w:t>
      </w:r>
    </w:p>
    <w:p w14:paraId="64F911AC" w14:textId="77777777" w:rsidR="00F42836" w:rsidRPr="00700E7F" w:rsidRDefault="00F42836" w:rsidP="00F42836">
      <w:pPr>
        <w:rPr>
          <w:sz w:val="24"/>
          <w:szCs w:val="24"/>
        </w:rPr>
      </w:pPr>
      <w:r w:rsidRPr="00700E7F">
        <w:rPr>
          <w:sz w:val="24"/>
          <w:szCs w:val="24"/>
        </w:rPr>
        <w:t>“An applicant…may petition the department…for a review”</w:t>
      </w:r>
    </w:p>
    <w:p w14:paraId="4227D351" w14:textId="77777777" w:rsidR="00F42836" w:rsidRPr="00700E7F" w:rsidRDefault="00F42836" w:rsidP="00F42836">
      <w:pPr>
        <w:jc w:val="center"/>
        <w:rPr>
          <w:sz w:val="24"/>
          <w:szCs w:val="24"/>
        </w:rPr>
      </w:pPr>
    </w:p>
    <w:p w14:paraId="0CE2B07B" w14:textId="77777777" w:rsidR="00F42836" w:rsidRDefault="00F42836" w:rsidP="00F42836">
      <w:pPr>
        <w:rPr>
          <w:sz w:val="24"/>
          <w:szCs w:val="24"/>
        </w:rPr>
      </w:pPr>
    </w:p>
    <w:p w14:paraId="6F99214B" w14:textId="77777777" w:rsidR="00F42836" w:rsidRPr="00700E7F" w:rsidRDefault="00F42836" w:rsidP="00F42836">
      <w:pPr>
        <w:rPr>
          <w:sz w:val="24"/>
          <w:szCs w:val="24"/>
        </w:rPr>
      </w:pPr>
      <w:r w:rsidRPr="002D2A8F">
        <w:rPr>
          <w:sz w:val="24"/>
          <w:szCs w:val="24"/>
          <w:u w:val="single"/>
        </w:rPr>
        <w:t>ARRT Certification Handbook and Application Materials for Radiography Examination states</w:t>
      </w:r>
      <w:r w:rsidRPr="00700E7F">
        <w:rPr>
          <w:sz w:val="24"/>
          <w:szCs w:val="24"/>
        </w:rPr>
        <w:t>:</w:t>
      </w:r>
    </w:p>
    <w:p w14:paraId="609F2671" w14:textId="77777777" w:rsidR="00F42836" w:rsidRDefault="00F42836" w:rsidP="00F42836">
      <w:pPr>
        <w:rPr>
          <w:sz w:val="24"/>
          <w:szCs w:val="24"/>
        </w:rPr>
      </w:pPr>
      <w:r w:rsidRPr="00700E7F">
        <w:rPr>
          <w:sz w:val="24"/>
          <w:szCs w:val="24"/>
        </w:rPr>
        <w:t xml:space="preserve">“…issue addressed by the Rules of Ethics is conviction of a crime, which includes felony, gross misdemeanor or misdemeanor, </w:t>
      </w:r>
      <w:r>
        <w:rPr>
          <w:sz w:val="24"/>
          <w:szCs w:val="24"/>
        </w:rPr>
        <w:t xml:space="preserve">and academic integrity </w:t>
      </w:r>
      <w:r w:rsidRPr="00700E7F">
        <w:rPr>
          <w:sz w:val="24"/>
          <w:szCs w:val="24"/>
        </w:rPr>
        <w:t>with the sole exceptions of speeding and parking violations. All alcohol and/or drug related violations must be reported. “Conviction” as used in this provision includes a criminal proceeding where a finding or verdict of guilt is made or returned by the adjudication of guilt is either withheld or not entered, or a criminal proceeding where the individual enters a plea of guilty or nolo contendere.”</w:t>
      </w:r>
    </w:p>
    <w:p w14:paraId="5492A1FA" w14:textId="77777777" w:rsidR="00F42836" w:rsidRPr="00700E7F" w:rsidRDefault="00F42836" w:rsidP="00F42836">
      <w:pPr>
        <w:rPr>
          <w:sz w:val="24"/>
          <w:szCs w:val="24"/>
        </w:rPr>
      </w:pPr>
    </w:p>
    <w:p w14:paraId="185CE75D" w14:textId="77777777" w:rsidR="00F42836" w:rsidRDefault="00F42836" w:rsidP="00F42836">
      <w:pPr>
        <w:rPr>
          <w:sz w:val="24"/>
          <w:szCs w:val="24"/>
        </w:rPr>
      </w:pPr>
      <w:r w:rsidRPr="00700E7F">
        <w:rPr>
          <w:sz w:val="24"/>
          <w:szCs w:val="24"/>
        </w:rPr>
        <w:t>“…also address military court-martials that involve substance abuse, sex-related infractions or patient-related infractions.”</w:t>
      </w:r>
    </w:p>
    <w:p w14:paraId="3F2491B5" w14:textId="77777777" w:rsidR="00F42836" w:rsidRPr="00700E7F" w:rsidRDefault="00F42836" w:rsidP="00F42836">
      <w:pPr>
        <w:rPr>
          <w:sz w:val="24"/>
          <w:szCs w:val="24"/>
        </w:rPr>
      </w:pPr>
    </w:p>
    <w:p w14:paraId="78F6AC0F" w14:textId="77777777" w:rsidR="00F42836" w:rsidRDefault="00F42836" w:rsidP="00F42836">
      <w:pPr>
        <w:rPr>
          <w:sz w:val="24"/>
          <w:szCs w:val="24"/>
        </w:rPr>
      </w:pPr>
      <w:r w:rsidRPr="00700E7F">
        <w:rPr>
          <w:sz w:val="24"/>
          <w:szCs w:val="24"/>
        </w:rPr>
        <w:t>“Candidates can avoid delay by requesting a pre-application review of the violation before or during training, rather than waiting until completing the educational program.”</w:t>
      </w:r>
    </w:p>
    <w:p w14:paraId="2A33BD74" w14:textId="77777777" w:rsidR="00F42836" w:rsidRDefault="00F42836" w:rsidP="00F42836">
      <w:pPr>
        <w:rPr>
          <w:sz w:val="24"/>
          <w:szCs w:val="24"/>
        </w:rPr>
      </w:pPr>
    </w:p>
    <w:p w14:paraId="1DF7C450" w14:textId="77777777" w:rsidR="00F42836" w:rsidRPr="00700E7F" w:rsidRDefault="00F42836" w:rsidP="00F42836">
      <w:pPr>
        <w:rPr>
          <w:sz w:val="24"/>
          <w:szCs w:val="24"/>
        </w:rPr>
      </w:pPr>
    </w:p>
    <w:p w14:paraId="4532FB3E" w14:textId="77777777" w:rsidR="00F42836" w:rsidRPr="00700E7F" w:rsidRDefault="00F42836" w:rsidP="00F42836">
      <w:pPr>
        <w:rPr>
          <w:sz w:val="24"/>
          <w:szCs w:val="24"/>
        </w:rPr>
      </w:pPr>
    </w:p>
    <w:p w14:paraId="4FDD4C9E" w14:textId="77777777" w:rsidR="00F42836" w:rsidRDefault="00F42836" w:rsidP="00F42836">
      <w:pPr>
        <w:rPr>
          <w:sz w:val="56"/>
          <w:szCs w:val="56"/>
        </w:rPr>
      </w:pPr>
      <w:r w:rsidRPr="00700E7F">
        <w:rPr>
          <w:sz w:val="24"/>
          <w:szCs w:val="24"/>
        </w:rPr>
        <w:t>If you have any questions concerning eligibility please see the Program Director as soon as possible.</w:t>
      </w:r>
    </w:p>
    <w:p w14:paraId="48DBA81F" w14:textId="77777777" w:rsidR="00D56F18" w:rsidRDefault="00F42836" w:rsidP="00A71781">
      <w:pPr>
        <w:pStyle w:val="NoSpacing"/>
        <w:jc w:val="center"/>
        <w:rPr>
          <w:sz w:val="56"/>
          <w:szCs w:val="56"/>
        </w:rPr>
      </w:pPr>
      <w:r>
        <w:rPr>
          <w:sz w:val="56"/>
          <w:szCs w:val="56"/>
        </w:rPr>
        <w:br w:type="page"/>
      </w:r>
    </w:p>
    <w:p w14:paraId="3EC23944" w14:textId="77777777" w:rsidR="00D56F18" w:rsidRDefault="00D56F18" w:rsidP="00A71781">
      <w:pPr>
        <w:pStyle w:val="NoSpacing"/>
        <w:jc w:val="center"/>
        <w:rPr>
          <w:sz w:val="56"/>
          <w:szCs w:val="56"/>
        </w:rPr>
      </w:pPr>
    </w:p>
    <w:p w14:paraId="10CF1AD1" w14:textId="77777777" w:rsidR="00D56F18" w:rsidRDefault="00D56F18" w:rsidP="00A71781">
      <w:pPr>
        <w:pStyle w:val="NoSpacing"/>
        <w:jc w:val="center"/>
        <w:rPr>
          <w:sz w:val="56"/>
          <w:szCs w:val="56"/>
        </w:rPr>
      </w:pPr>
    </w:p>
    <w:p w14:paraId="77D13418" w14:textId="3C1BC7DC" w:rsidR="00A71781" w:rsidRPr="0029390C" w:rsidRDefault="00A71781" w:rsidP="00A71781">
      <w:pPr>
        <w:pStyle w:val="NoSpacing"/>
        <w:jc w:val="center"/>
        <w:rPr>
          <w:sz w:val="56"/>
          <w:szCs w:val="56"/>
        </w:rPr>
      </w:pPr>
      <w:r w:rsidRPr="0029390C">
        <w:rPr>
          <w:sz w:val="56"/>
          <w:szCs w:val="56"/>
        </w:rPr>
        <w:t xml:space="preserve">APPENDIX </w:t>
      </w:r>
      <w:r w:rsidR="003A692C" w:rsidRPr="00484B5A">
        <w:rPr>
          <w:sz w:val="56"/>
          <w:szCs w:val="56"/>
        </w:rPr>
        <w:t>C</w:t>
      </w:r>
      <w:r w:rsidRPr="0029390C">
        <w:rPr>
          <w:sz w:val="56"/>
          <w:szCs w:val="56"/>
        </w:rPr>
        <w:t>:</w:t>
      </w:r>
    </w:p>
    <w:p w14:paraId="2FC86FBC" w14:textId="77777777" w:rsidR="00A71781" w:rsidRDefault="00A71781" w:rsidP="00A71781">
      <w:pPr>
        <w:rPr>
          <w:sz w:val="48"/>
          <w:szCs w:val="48"/>
        </w:rPr>
      </w:pPr>
    </w:p>
    <w:p w14:paraId="3773523E" w14:textId="77777777" w:rsidR="00A71781" w:rsidRPr="0029390C" w:rsidRDefault="00A71781" w:rsidP="00A71781">
      <w:pPr>
        <w:pStyle w:val="NoSpacing"/>
        <w:jc w:val="center"/>
        <w:rPr>
          <w:sz w:val="56"/>
          <w:szCs w:val="56"/>
        </w:rPr>
      </w:pPr>
      <w:r w:rsidRPr="0029390C">
        <w:rPr>
          <w:sz w:val="56"/>
          <w:szCs w:val="56"/>
        </w:rPr>
        <w:t>TECHNICAL STANADARDS</w:t>
      </w:r>
    </w:p>
    <w:p w14:paraId="5E26F148" w14:textId="77777777" w:rsidR="00A71781" w:rsidRPr="0029390C" w:rsidRDefault="00A71781" w:rsidP="00A71781">
      <w:pPr>
        <w:pStyle w:val="NoSpacing"/>
        <w:jc w:val="center"/>
        <w:rPr>
          <w:sz w:val="56"/>
          <w:szCs w:val="56"/>
        </w:rPr>
      </w:pPr>
      <w:r w:rsidRPr="0029390C">
        <w:rPr>
          <w:sz w:val="56"/>
          <w:szCs w:val="56"/>
        </w:rPr>
        <w:t>ABILITIES OF A</w:t>
      </w:r>
    </w:p>
    <w:p w14:paraId="1703526B" w14:textId="77777777" w:rsidR="00A71781" w:rsidRDefault="00A71781" w:rsidP="00A71781">
      <w:pPr>
        <w:pStyle w:val="NoSpacing"/>
        <w:jc w:val="center"/>
        <w:rPr>
          <w:sz w:val="56"/>
          <w:szCs w:val="56"/>
        </w:rPr>
      </w:pPr>
      <w:r w:rsidRPr="0029390C">
        <w:rPr>
          <w:sz w:val="56"/>
          <w:szCs w:val="56"/>
        </w:rPr>
        <w:t>RADIOLOGIC TECHNOLOGIST</w:t>
      </w:r>
    </w:p>
    <w:p w14:paraId="757D7EA0" w14:textId="77777777" w:rsidR="00A71781" w:rsidRDefault="00A71781" w:rsidP="00A71781">
      <w:pPr>
        <w:pStyle w:val="NoSpacing"/>
        <w:jc w:val="center"/>
        <w:rPr>
          <w:sz w:val="56"/>
          <w:szCs w:val="56"/>
        </w:rPr>
      </w:pPr>
    </w:p>
    <w:p w14:paraId="6A6FC352" w14:textId="77777777" w:rsidR="00A71781" w:rsidRPr="0029390C" w:rsidRDefault="00066B30" w:rsidP="00A71781">
      <w:pPr>
        <w:pStyle w:val="NoSpacing"/>
        <w:jc w:val="center"/>
        <w:rPr>
          <w:sz w:val="56"/>
          <w:szCs w:val="56"/>
        </w:rPr>
      </w:pPr>
      <w:r>
        <w:rPr>
          <w:rFonts w:ascii="Pristina" w:hAnsi="Pristina"/>
          <w:noProof/>
          <w:sz w:val="72"/>
          <w:szCs w:val="72"/>
        </w:rPr>
        <w:drawing>
          <wp:inline distT="0" distB="0" distL="0" distR="0" wp14:anchorId="7C61612F" wp14:editId="3EDA3B04">
            <wp:extent cx="2334079" cy="3162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37761" cy="3167288"/>
                    </a:xfrm>
                    <a:prstGeom prst="rect">
                      <a:avLst/>
                    </a:prstGeom>
                    <a:noFill/>
                    <a:ln>
                      <a:noFill/>
                    </a:ln>
                  </pic:spPr>
                </pic:pic>
              </a:graphicData>
            </a:graphic>
          </wp:inline>
        </w:drawing>
      </w:r>
    </w:p>
    <w:p w14:paraId="64FCA560" w14:textId="77777777" w:rsidR="00A71781" w:rsidRDefault="00A71781" w:rsidP="00A71781">
      <w:pPr>
        <w:rPr>
          <w:sz w:val="48"/>
          <w:szCs w:val="48"/>
        </w:rPr>
      </w:pPr>
    </w:p>
    <w:p w14:paraId="0D1CA931" w14:textId="744479DF" w:rsidR="00D56F18" w:rsidRDefault="00D56F18">
      <w:pPr>
        <w:rPr>
          <w:sz w:val="24"/>
          <w:szCs w:val="24"/>
        </w:rPr>
      </w:pPr>
      <w:r>
        <w:rPr>
          <w:sz w:val="24"/>
          <w:szCs w:val="24"/>
        </w:rPr>
        <w:br w:type="page"/>
      </w:r>
    </w:p>
    <w:p w14:paraId="020457D3" w14:textId="77777777" w:rsidR="00200C65" w:rsidRPr="00200C65" w:rsidRDefault="00200C65" w:rsidP="00A71781">
      <w:pPr>
        <w:rPr>
          <w:sz w:val="24"/>
          <w:szCs w:val="24"/>
        </w:rPr>
      </w:pPr>
    </w:p>
    <w:p w14:paraId="1F9376F3" w14:textId="77777777" w:rsidR="00A71781" w:rsidRPr="002A2824" w:rsidRDefault="00A71781" w:rsidP="00A71781">
      <w:pPr>
        <w:pStyle w:val="Heading1"/>
        <w:rPr>
          <w:rFonts w:ascii="Times New Roman" w:hAnsi="Times New Roman"/>
          <w:b/>
        </w:rPr>
      </w:pPr>
      <w:r w:rsidRPr="002A2824">
        <w:rPr>
          <w:rFonts w:ascii="Times New Roman" w:hAnsi="Times New Roman"/>
          <w:b/>
        </w:rPr>
        <w:t>Learning and Performance Responsibilities and Activities Associated with the Profession</w:t>
      </w:r>
    </w:p>
    <w:p w14:paraId="7746F9F4" w14:textId="77777777" w:rsidR="00A71781" w:rsidRDefault="00A71781" w:rsidP="00A71781">
      <w:pPr>
        <w:rPr>
          <w:rFonts w:ascii="Arial" w:hAnsi="Arial"/>
          <w:sz w:val="22"/>
        </w:rPr>
      </w:pPr>
    </w:p>
    <w:p w14:paraId="78EFEFE3" w14:textId="77777777" w:rsidR="00A71781" w:rsidRPr="002A2824" w:rsidRDefault="00A71781" w:rsidP="00A71781">
      <w:pPr>
        <w:pStyle w:val="BodyText2"/>
        <w:rPr>
          <w:rFonts w:ascii="Times New Roman" w:hAnsi="Times New Roman"/>
          <w:szCs w:val="24"/>
        </w:rPr>
      </w:pPr>
      <w:r w:rsidRPr="002A2824">
        <w:rPr>
          <w:rFonts w:ascii="Times New Roman" w:hAnsi="Times New Roman"/>
          <w:szCs w:val="24"/>
        </w:rPr>
        <w:t>As you begin your education and career in Medical Radiography, it is important for you to know what will be expected of you in terms of required physical demands and general skills and abilities in your educational experience and in the clinical setting.  These skills and abilities called "Technical Standards" are identified by the U.S. Department of Labor, the American Registry of Radiologic Technologists and the American Society of Radiologic Technologists as being essential for an individual to demonstrate and possess, so they are capable of performing all of the tasks associated with Medical Radiography.</w:t>
      </w:r>
    </w:p>
    <w:p w14:paraId="27D2C72F" w14:textId="77777777" w:rsidR="00A71781" w:rsidRPr="002A2824" w:rsidRDefault="00A71781" w:rsidP="00A71781">
      <w:pPr>
        <w:rPr>
          <w:sz w:val="24"/>
          <w:szCs w:val="24"/>
        </w:rPr>
      </w:pPr>
    </w:p>
    <w:p w14:paraId="5C302951" w14:textId="77777777" w:rsidR="00A71781" w:rsidRPr="002A2824" w:rsidRDefault="00A71781" w:rsidP="00A71781">
      <w:pPr>
        <w:spacing w:line="240" w:lineRule="exact"/>
        <w:rPr>
          <w:sz w:val="24"/>
          <w:szCs w:val="24"/>
        </w:rPr>
      </w:pPr>
      <w:r w:rsidRPr="002A2824">
        <w:rPr>
          <w:sz w:val="24"/>
          <w:szCs w:val="24"/>
        </w:rPr>
        <w:t>Re</w:t>
      </w:r>
      <w:r>
        <w:rPr>
          <w:sz w:val="24"/>
          <w:szCs w:val="24"/>
        </w:rPr>
        <w:t>ad through the checklist below.</w:t>
      </w:r>
      <w:r w:rsidRPr="002A2824">
        <w:rPr>
          <w:sz w:val="24"/>
          <w:szCs w:val="24"/>
        </w:rPr>
        <w:t xml:space="preserve"> If you feel that you cannot perform any of the tasks listed, please contact the Radiography Program for clarification and further discussion.</w:t>
      </w:r>
    </w:p>
    <w:p w14:paraId="3EAE0110" w14:textId="77777777" w:rsidR="00A71781" w:rsidRPr="002A2824" w:rsidRDefault="00A71781" w:rsidP="00A71781">
      <w:pPr>
        <w:rPr>
          <w:sz w:val="24"/>
          <w:szCs w:val="24"/>
        </w:rPr>
      </w:pPr>
    </w:p>
    <w:p w14:paraId="346B8739"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If patient is able to move, assist patients move from stretcher/wheelchair to examination table and from examination table to stretcher/wheelchair (push/pull/lift with 20 to 30 lbs of force).</w:t>
      </w:r>
    </w:p>
    <w:p w14:paraId="1C2F6954" w14:textId="77777777" w:rsidR="00A71781" w:rsidRPr="002A2824" w:rsidRDefault="00A71781" w:rsidP="00A71781">
      <w:pPr>
        <w:tabs>
          <w:tab w:val="left" w:pos="450"/>
        </w:tabs>
        <w:spacing w:line="240" w:lineRule="exact"/>
        <w:rPr>
          <w:sz w:val="24"/>
          <w:szCs w:val="24"/>
        </w:rPr>
      </w:pPr>
    </w:p>
    <w:p w14:paraId="61E88A43"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If patient is unable to move, move and/or lift a patient safely from stretcher/wheelchair to examination table and from examination table to stretcher/wheelchair (occasionally lift up to plus or minus 100 lbs, frequently lift weights of 20 lbs).</w:t>
      </w:r>
    </w:p>
    <w:p w14:paraId="310D28DF" w14:textId="77777777" w:rsidR="00A71781" w:rsidRPr="002A2824" w:rsidRDefault="00A71781" w:rsidP="00A71781">
      <w:pPr>
        <w:tabs>
          <w:tab w:val="left" w:pos="450"/>
        </w:tabs>
        <w:spacing w:line="240" w:lineRule="exact"/>
        <w:rPr>
          <w:sz w:val="24"/>
          <w:szCs w:val="24"/>
        </w:rPr>
      </w:pPr>
    </w:p>
    <w:p w14:paraId="60E5C881"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Lift/move imaging equipment accessories (push/pull/lift with 20 to 30 lbs of force). </w:t>
      </w:r>
    </w:p>
    <w:p w14:paraId="6A49E05E" w14:textId="77777777" w:rsidR="00A71781" w:rsidRPr="002A2824" w:rsidRDefault="00A71781" w:rsidP="00A71781">
      <w:pPr>
        <w:tabs>
          <w:tab w:val="left" w:pos="450"/>
        </w:tabs>
        <w:spacing w:line="240" w:lineRule="exact"/>
        <w:rPr>
          <w:sz w:val="24"/>
          <w:szCs w:val="24"/>
        </w:rPr>
      </w:pPr>
    </w:p>
    <w:p w14:paraId="2F315861"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Move overhead X-ray tube into appropriate position/ orientation over the patient (move device located approximately 6 feet from the floor.)</w:t>
      </w:r>
    </w:p>
    <w:p w14:paraId="1318601A" w14:textId="77777777" w:rsidR="00A71781" w:rsidRPr="002A2824" w:rsidRDefault="00A71781" w:rsidP="00A71781">
      <w:pPr>
        <w:tabs>
          <w:tab w:val="left" w:pos="450"/>
        </w:tabs>
        <w:spacing w:line="240" w:lineRule="exact"/>
        <w:rPr>
          <w:sz w:val="24"/>
          <w:szCs w:val="24"/>
        </w:rPr>
      </w:pPr>
    </w:p>
    <w:p w14:paraId="292B7746"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Manipulate the various levers, switches and controls associated with equipment in the Radiology department.</w:t>
      </w:r>
    </w:p>
    <w:p w14:paraId="038B8A41" w14:textId="77777777" w:rsidR="00A71781" w:rsidRPr="002A2824" w:rsidRDefault="00A71781" w:rsidP="00A71781">
      <w:pPr>
        <w:tabs>
          <w:tab w:val="left" w:pos="450"/>
        </w:tabs>
        <w:spacing w:line="240" w:lineRule="exact"/>
        <w:rPr>
          <w:sz w:val="24"/>
          <w:szCs w:val="24"/>
        </w:rPr>
      </w:pPr>
    </w:p>
    <w:p w14:paraId="1B43A094"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Read/understand/interpret standard printed text as well as instrumentation (dials, meters, read-out devices).</w:t>
      </w:r>
    </w:p>
    <w:p w14:paraId="0C7413C1" w14:textId="77777777" w:rsidR="00A71781" w:rsidRPr="002A2824" w:rsidRDefault="00A71781" w:rsidP="00A71781">
      <w:pPr>
        <w:tabs>
          <w:tab w:val="left" w:pos="450"/>
        </w:tabs>
        <w:spacing w:line="240" w:lineRule="exact"/>
        <w:rPr>
          <w:sz w:val="24"/>
          <w:szCs w:val="24"/>
        </w:rPr>
      </w:pPr>
    </w:p>
    <w:p w14:paraId="5C267940"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Visually detect the range of image brightness difference present on radiographic  images.</w:t>
      </w:r>
    </w:p>
    <w:p w14:paraId="4B06778C" w14:textId="77777777" w:rsidR="00A71781" w:rsidRPr="002A2824" w:rsidRDefault="00A71781" w:rsidP="00A71781">
      <w:pPr>
        <w:tabs>
          <w:tab w:val="left" w:pos="450"/>
        </w:tabs>
        <w:spacing w:line="240" w:lineRule="exact"/>
        <w:rPr>
          <w:sz w:val="24"/>
          <w:szCs w:val="24"/>
        </w:rPr>
      </w:pPr>
    </w:p>
    <w:p w14:paraId="522513E5"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Function in an environment, which is frequently stressful due to a patient being injured, in pain, and respond with the speed and accuracy of performance required within given situations.</w:t>
      </w:r>
    </w:p>
    <w:p w14:paraId="73791074" w14:textId="77777777" w:rsidR="00A71781" w:rsidRPr="002A2824" w:rsidRDefault="00A71781" w:rsidP="00A71781">
      <w:pPr>
        <w:tabs>
          <w:tab w:val="left" w:pos="450"/>
        </w:tabs>
        <w:spacing w:line="240" w:lineRule="exact"/>
        <w:rPr>
          <w:sz w:val="24"/>
          <w:szCs w:val="24"/>
        </w:rPr>
      </w:pPr>
    </w:p>
    <w:p w14:paraId="0679314C"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Observe visually and audibly and report in writing when appropriate a patient's condition (posture, facial expression, skin hue), often at distances in excess of 10 feet, and often in subdued lighting.</w:t>
      </w:r>
    </w:p>
    <w:p w14:paraId="7264ED86" w14:textId="77777777" w:rsidR="00A71781" w:rsidRPr="002A2824" w:rsidRDefault="00A71781" w:rsidP="00A71781">
      <w:pPr>
        <w:tabs>
          <w:tab w:val="left" w:pos="450"/>
        </w:tabs>
        <w:spacing w:line="240" w:lineRule="exact"/>
        <w:rPr>
          <w:sz w:val="24"/>
          <w:szCs w:val="24"/>
        </w:rPr>
      </w:pPr>
    </w:p>
    <w:p w14:paraId="24F9215F" w14:textId="77777777" w:rsidR="00A71781" w:rsidRPr="002A2824" w:rsidRDefault="00A71781" w:rsidP="00A71781">
      <w:pPr>
        <w:numPr>
          <w:ilvl w:val="0"/>
          <w:numId w:val="20"/>
        </w:numPr>
        <w:tabs>
          <w:tab w:val="left" w:pos="450"/>
        </w:tabs>
        <w:spacing w:line="240" w:lineRule="exact"/>
        <w:rPr>
          <w:sz w:val="24"/>
          <w:szCs w:val="24"/>
        </w:rPr>
      </w:pPr>
      <w:r w:rsidRPr="002A2824">
        <w:rPr>
          <w:sz w:val="24"/>
          <w:szCs w:val="24"/>
        </w:rPr>
        <w:t xml:space="preserve">Expeditiously and clearly communicate, in writing and verbally, with patients/staff by using </w:t>
      </w:r>
    </w:p>
    <w:p w14:paraId="0481FE60" w14:textId="77777777" w:rsidR="00A71781" w:rsidRPr="002A2824" w:rsidRDefault="00A71781" w:rsidP="00A71781">
      <w:pPr>
        <w:tabs>
          <w:tab w:val="center" w:pos="360"/>
          <w:tab w:val="left" w:pos="450"/>
        </w:tabs>
        <w:spacing w:line="240" w:lineRule="exact"/>
        <w:ind w:left="360"/>
        <w:rPr>
          <w:sz w:val="24"/>
          <w:szCs w:val="24"/>
        </w:rPr>
      </w:pPr>
      <w:r>
        <w:rPr>
          <w:sz w:val="24"/>
          <w:szCs w:val="24"/>
        </w:rPr>
        <w:t xml:space="preserve">      </w:t>
      </w:r>
      <w:r w:rsidRPr="002A2824">
        <w:rPr>
          <w:sz w:val="24"/>
          <w:szCs w:val="24"/>
        </w:rPr>
        <w:t>conversational English, and once learned medical and technical terms.</w:t>
      </w:r>
    </w:p>
    <w:p w14:paraId="0A085995" w14:textId="77777777" w:rsidR="00A71781" w:rsidRPr="002A2824" w:rsidRDefault="00A71781" w:rsidP="00A71781">
      <w:pPr>
        <w:rPr>
          <w:sz w:val="24"/>
          <w:szCs w:val="24"/>
        </w:rPr>
      </w:pPr>
    </w:p>
    <w:p w14:paraId="7D615F26" w14:textId="77777777" w:rsidR="00A71781" w:rsidRPr="002A2824" w:rsidRDefault="00A71781" w:rsidP="00A71781">
      <w:pPr>
        <w:rPr>
          <w:sz w:val="24"/>
          <w:szCs w:val="24"/>
        </w:rPr>
      </w:pPr>
    </w:p>
    <w:p w14:paraId="1B8C3396" w14:textId="77777777" w:rsidR="00A71781" w:rsidRPr="002A2824" w:rsidRDefault="00A71781" w:rsidP="00A71781">
      <w:pPr>
        <w:rPr>
          <w:sz w:val="24"/>
          <w:szCs w:val="24"/>
        </w:rPr>
      </w:pPr>
      <w:r w:rsidRPr="002A2824">
        <w:rPr>
          <w:sz w:val="24"/>
          <w:szCs w:val="24"/>
        </w:rPr>
        <w:t>I understand what will be expected of me as a technologist and find no reason why I cannot fulfill the technical standards listed above and in accompanying documents (US DOL, ARRT Task Inventory and ASRT Practice Standards).</w:t>
      </w:r>
    </w:p>
    <w:p w14:paraId="6CA3C1DA" w14:textId="77777777" w:rsidR="00A71781" w:rsidRPr="002A2824" w:rsidRDefault="00A71781" w:rsidP="00A71781">
      <w:pPr>
        <w:rPr>
          <w:sz w:val="24"/>
          <w:szCs w:val="24"/>
        </w:rPr>
      </w:pPr>
    </w:p>
    <w:p w14:paraId="6150C985" w14:textId="77777777" w:rsidR="00A71781" w:rsidRPr="002A2824" w:rsidRDefault="00A71781" w:rsidP="00A71781">
      <w:pPr>
        <w:rPr>
          <w:sz w:val="24"/>
          <w:szCs w:val="24"/>
        </w:rPr>
      </w:pPr>
      <w:r w:rsidRPr="002A2824">
        <w:rPr>
          <w:sz w:val="24"/>
          <w:szCs w:val="24"/>
        </w:rPr>
        <w:t>_____________________________________</w:t>
      </w:r>
      <w:r w:rsidRPr="002A2824">
        <w:rPr>
          <w:sz w:val="24"/>
          <w:szCs w:val="24"/>
        </w:rPr>
        <w:tab/>
      </w:r>
      <w:r w:rsidRPr="002A2824">
        <w:rPr>
          <w:sz w:val="24"/>
          <w:szCs w:val="24"/>
        </w:rPr>
        <w:tab/>
      </w:r>
      <w:r w:rsidRPr="002A2824">
        <w:rPr>
          <w:sz w:val="24"/>
          <w:szCs w:val="24"/>
        </w:rPr>
        <w:tab/>
        <w:t>__________________________</w:t>
      </w:r>
    </w:p>
    <w:p w14:paraId="734FE0EF" w14:textId="77777777" w:rsidR="00A71781" w:rsidRPr="002A2824" w:rsidRDefault="00A71781" w:rsidP="00A71781">
      <w:pPr>
        <w:rPr>
          <w:sz w:val="24"/>
          <w:szCs w:val="24"/>
        </w:rPr>
      </w:pPr>
      <w:r w:rsidRPr="002A2824">
        <w:rPr>
          <w:sz w:val="24"/>
          <w:szCs w:val="24"/>
        </w:rPr>
        <w:t>Student Signature</w:t>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t>Date</w:t>
      </w:r>
    </w:p>
    <w:p w14:paraId="5A75270F" w14:textId="77777777" w:rsidR="00A71781" w:rsidRPr="002A2824" w:rsidRDefault="00A71781" w:rsidP="00A71781">
      <w:pPr>
        <w:rPr>
          <w:sz w:val="24"/>
          <w:szCs w:val="24"/>
        </w:rPr>
      </w:pPr>
    </w:p>
    <w:p w14:paraId="5B685C90" w14:textId="77777777" w:rsidR="00A71781" w:rsidRPr="002A2824" w:rsidRDefault="00A71781" w:rsidP="00A71781">
      <w:pPr>
        <w:rPr>
          <w:sz w:val="24"/>
          <w:szCs w:val="24"/>
        </w:rPr>
      </w:pPr>
      <w:r w:rsidRPr="002A2824">
        <w:rPr>
          <w:sz w:val="24"/>
          <w:szCs w:val="24"/>
        </w:rPr>
        <w:t>_____________________________________</w:t>
      </w:r>
      <w:r w:rsidRPr="002A2824">
        <w:rPr>
          <w:sz w:val="24"/>
          <w:szCs w:val="24"/>
        </w:rPr>
        <w:tab/>
      </w:r>
      <w:r w:rsidRPr="002A2824">
        <w:rPr>
          <w:sz w:val="24"/>
          <w:szCs w:val="24"/>
        </w:rPr>
        <w:tab/>
      </w:r>
      <w:r w:rsidRPr="002A2824">
        <w:rPr>
          <w:sz w:val="24"/>
          <w:szCs w:val="24"/>
        </w:rPr>
        <w:tab/>
        <w:t>__________________________</w:t>
      </w:r>
    </w:p>
    <w:p w14:paraId="4DB3F2A7" w14:textId="77777777" w:rsidR="00A71781" w:rsidRDefault="00A71781" w:rsidP="00A71781">
      <w:pPr>
        <w:rPr>
          <w:sz w:val="24"/>
          <w:szCs w:val="24"/>
        </w:rPr>
      </w:pPr>
      <w:r w:rsidRPr="002A2824">
        <w:rPr>
          <w:sz w:val="24"/>
          <w:szCs w:val="24"/>
        </w:rPr>
        <w:t>Faculty Signature</w:t>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r>
      <w:r w:rsidRPr="002A2824">
        <w:rPr>
          <w:sz w:val="24"/>
          <w:szCs w:val="24"/>
        </w:rPr>
        <w:tab/>
        <w:t>Date</w:t>
      </w:r>
    </w:p>
    <w:p w14:paraId="0B70D18E" w14:textId="77777777" w:rsidR="00F42836" w:rsidRDefault="00F42836" w:rsidP="00A71781">
      <w:pPr>
        <w:pStyle w:val="NoSpacing"/>
        <w:rPr>
          <w:rFonts w:eastAsia="Calibri"/>
          <w:b/>
          <w:sz w:val="24"/>
          <w:szCs w:val="24"/>
        </w:rPr>
      </w:pPr>
    </w:p>
    <w:p w14:paraId="35BE68AB" w14:textId="7BA9FE35" w:rsidR="00D56F18" w:rsidRDefault="00D56F18">
      <w:pPr>
        <w:rPr>
          <w:rFonts w:eastAsia="Calibri"/>
          <w:b/>
          <w:sz w:val="24"/>
          <w:szCs w:val="24"/>
        </w:rPr>
      </w:pPr>
      <w:r>
        <w:rPr>
          <w:rFonts w:eastAsia="Calibri"/>
          <w:b/>
          <w:sz w:val="24"/>
          <w:szCs w:val="24"/>
        </w:rPr>
        <w:br w:type="page"/>
      </w:r>
    </w:p>
    <w:p w14:paraId="438A3F2D" w14:textId="29A67EEF" w:rsidR="00200C65" w:rsidRDefault="00200C65" w:rsidP="00A71781">
      <w:pPr>
        <w:pStyle w:val="NoSpacing"/>
        <w:rPr>
          <w:rFonts w:eastAsia="Calibri"/>
          <w:b/>
          <w:sz w:val="24"/>
          <w:szCs w:val="24"/>
        </w:rPr>
      </w:pPr>
    </w:p>
    <w:p w14:paraId="73606BA4" w14:textId="77777777" w:rsidR="00D56F18" w:rsidRDefault="00D56F18" w:rsidP="00A71781">
      <w:pPr>
        <w:pStyle w:val="NoSpacing"/>
        <w:rPr>
          <w:rFonts w:eastAsia="Calibri"/>
          <w:b/>
          <w:sz w:val="24"/>
          <w:szCs w:val="24"/>
        </w:rPr>
      </w:pPr>
    </w:p>
    <w:p w14:paraId="64C23333" w14:textId="77777777" w:rsidR="00A71781" w:rsidRPr="00E81A57" w:rsidRDefault="00A71781" w:rsidP="00A71781">
      <w:pPr>
        <w:pStyle w:val="NoSpacing"/>
        <w:rPr>
          <w:rFonts w:eastAsia="Calibri"/>
          <w:b/>
          <w:sz w:val="24"/>
          <w:szCs w:val="24"/>
        </w:rPr>
      </w:pPr>
      <w:r w:rsidRPr="00E81A57">
        <w:rPr>
          <w:rFonts w:eastAsia="Calibri"/>
          <w:b/>
          <w:sz w:val="24"/>
          <w:szCs w:val="24"/>
        </w:rPr>
        <w:t>TASK INVENTORY FOR RADIOGRAPHY</w:t>
      </w:r>
    </w:p>
    <w:p w14:paraId="09331C86" w14:textId="77777777" w:rsidR="00A71781" w:rsidRPr="00E81A57" w:rsidRDefault="009F7B4A" w:rsidP="00A71781">
      <w:pPr>
        <w:pStyle w:val="NoSpacing"/>
        <w:rPr>
          <w:rFonts w:eastAsia="Calibri"/>
          <w:sz w:val="24"/>
          <w:szCs w:val="24"/>
        </w:rPr>
      </w:pPr>
      <w:r w:rsidRPr="00E81A57">
        <w:rPr>
          <w:rFonts w:eastAsia="Calibri"/>
          <w:sz w:val="24"/>
          <w:szCs w:val="24"/>
        </w:rPr>
        <w:t>Publication Date: July 2015</w:t>
      </w:r>
    </w:p>
    <w:p w14:paraId="08D9F0DD" w14:textId="77777777" w:rsidR="00A71781" w:rsidRPr="00E81A57" w:rsidRDefault="00A71781" w:rsidP="00A71781">
      <w:pPr>
        <w:pStyle w:val="NoSpacing"/>
        <w:rPr>
          <w:rFonts w:eastAsia="Calibri"/>
          <w:sz w:val="24"/>
          <w:szCs w:val="24"/>
        </w:rPr>
      </w:pPr>
      <w:r w:rsidRPr="00E81A57">
        <w:rPr>
          <w:rFonts w:eastAsia="Calibri"/>
          <w:sz w:val="24"/>
          <w:szCs w:val="24"/>
        </w:rPr>
        <w:t>I</w:t>
      </w:r>
      <w:r w:rsidR="009F7B4A" w:rsidRPr="00E81A57">
        <w:rPr>
          <w:rFonts w:eastAsia="Calibri"/>
          <w:sz w:val="24"/>
          <w:szCs w:val="24"/>
        </w:rPr>
        <w:t>mplementation Date: January 2017</w:t>
      </w:r>
    </w:p>
    <w:p w14:paraId="2BF9F9E5" w14:textId="77777777" w:rsidR="00A71781" w:rsidRPr="00E81A57" w:rsidRDefault="00A71781" w:rsidP="00A71781">
      <w:pPr>
        <w:pStyle w:val="NoSpacing"/>
        <w:rPr>
          <w:rFonts w:eastAsia="Calibri"/>
          <w:sz w:val="24"/>
          <w:szCs w:val="24"/>
        </w:rPr>
      </w:pPr>
    </w:p>
    <w:p w14:paraId="2FF49518" w14:textId="77777777" w:rsidR="00A71781" w:rsidRPr="00E81A57" w:rsidRDefault="00A71781" w:rsidP="00A71781">
      <w:pPr>
        <w:pStyle w:val="NoSpacing"/>
        <w:rPr>
          <w:rFonts w:eastAsia="Calibri"/>
          <w:sz w:val="24"/>
          <w:szCs w:val="24"/>
        </w:rPr>
      </w:pPr>
    </w:p>
    <w:p w14:paraId="55087775" w14:textId="77777777" w:rsidR="00A71781" w:rsidRPr="00E81A57" w:rsidRDefault="00A71781" w:rsidP="00A71781">
      <w:pPr>
        <w:pStyle w:val="NoSpacing"/>
        <w:rPr>
          <w:rFonts w:eastAsia="Calibri"/>
          <w:sz w:val="24"/>
          <w:szCs w:val="24"/>
        </w:rPr>
      </w:pPr>
      <w:r w:rsidRPr="00E81A57">
        <w:rPr>
          <w:rFonts w:eastAsia="Calibri"/>
          <w:sz w:val="24"/>
          <w:szCs w:val="24"/>
        </w:rPr>
        <w:t>Certification</w:t>
      </w:r>
      <w:r w:rsidR="009F7B4A" w:rsidRPr="00E81A57">
        <w:rPr>
          <w:rFonts w:eastAsia="Calibri"/>
          <w:sz w:val="24"/>
          <w:szCs w:val="24"/>
        </w:rPr>
        <w:t xml:space="preserve"> and registration</w:t>
      </w:r>
      <w:r w:rsidRPr="00E81A57">
        <w:rPr>
          <w:rFonts w:eastAsia="Calibri"/>
          <w:sz w:val="24"/>
          <w:szCs w:val="24"/>
        </w:rPr>
        <w:t xml:space="preserve"> requirements for Radiography are based, in part, on the results of a comprehensive</w:t>
      </w:r>
    </w:p>
    <w:p w14:paraId="40DBB71E" w14:textId="77777777" w:rsidR="00A71781" w:rsidRPr="00E81A57" w:rsidRDefault="00A71781" w:rsidP="00A71781">
      <w:pPr>
        <w:pStyle w:val="NoSpacing"/>
        <w:rPr>
          <w:rFonts w:eastAsia="Calibri"/>
          <w:sz w:val="24"/>
          <w:szCs w:val="24"/>
        </w:rPr>
      </w:pPr>
      <w:r w:rsidRPr="00E81A57">
        <w:rPr>
          <w:rFonts w:eastAsia="Calibri"/>
          <w:sz w:val="24"/>
          <w:szCs w:val="24"/>
        </w:rPr>
        <w:t>practice analysis conducted by ARRT staff and the Practice Anal</w:t>
      </w:r>
      <w:r w:rsidR="009F7B4A" w:rsidRPr="00E81A57">
        <w:rPr>
          <w:rFonts w:eastAsia="Calibri"/>
          <w:sz w:val="24"/>
          <w:szCs w:val="24"/>
        </w:rPr>
        <w:t xml:space="preserve">ysis &amp; Continuing Qualification Requirements (CQR) Advisory Committee. The purpose of this practice analysis is to identify job responsibilities typically required of staff radiographers at entry into the profession.  In 2015 </w:t>
      </w:r>
      <w:r w:rsidRPr="00E81A57">
        <w:rPr>
          <w:rFonts w:eastAsia="Calibri"/>
          <w:sz w:val="24"/>
          <w:szCs w:val="24"/>
        </w:rPr>
        <w:t>the ARRT surveyed a large, national sample of radiographers</w:t>
      </w:r>
      <w:r w:rsidR="009F7B4A" w:rsidRPr="00E81A57">
        <w:rPr>
          <w:rFonts w:eastAsia="Calibri"/>
          <w:sz w:val="24"/>
          <w:szCs w:val="24"/>
        </w:rPr>
        <w:t xml:space="preserve"> who perform radiography. </w:t>
      </w:r>
      <w:r w:rsidRPr="00E81A57">
        <w:rPr>
          <w:rFonts w:eastAsia="Calibri"/>
          <w:sz w:val="24"/>
          <w:szCs w:val="24"/>
        </w:rPr>
        <w:t>The</w:t>
      </w:r>
      <w:r w:rsidR="009F7B4A" w:rsidRPr="00E81A57">
        <w:rPr>
          <w:rFonts w:eastAsia="Calibri"/>
          <w:sz w:val="24"/>
          <w:szCs w:val="24"/>
        </w:rPr>
        <w:t xml:space="preserve"> results of the</w:t>
      </w:r>
      <w:r w:rsidRPr="00E81A57">
        <w:rPr>
          <w:rFonts w:eastAsia="Calibri"/>
          <w:sz w:val="24"/>
          <w:szCs w:val="24"/>
        </w:rPr>
        <w:t xml:space="preserve"> practice analysis are reflected in this document. </w:t>
      </w:r>
      <w:r w:rsidR="009F7B4A" w:rsidRPr="00E81A57">
        <w:rPr>
          <w:rFonts w:eastAsia="Calibri"/>
          <w:sz w:val="24"/>
          <w:szCs w:val="24"/>
        </w:rPr>
        <w:t xml:space="preserve">The purpose of the task inventory is to list or delineate those responsibilities. </w:t>
      </w:r>
      <w:r w:rsidRPr="00E81A57">
        <w:rPr>
          <w:rFonts w:eastAsia="Calibri"/>
          <w:sz w:val="24"/>
          <w:szCs w:val="24"/>
        </w:rPr>
        <w:t>The attached task inventory is the</w:t>
      </w:r>
      <w:r w:rsidR="009F7B4A" w:rsidRPr="00E81A57">
        <w:rPr>
          <w:rFonts w:eastAsia="Calibri"/>
          <w:sz w:val="24"/>
          <w:szCs w:val="24"/>
        </w:rPr>
        <w:t xml:space="preserve"> </w:t>
      </w:r>
      <w:r w:rsidRPr="00E81A57">
        <w:rPr>
          <w:rFonts w:eastAsia="Calibri"/>
          <w:sz w:val="24"/>
          <w:szCs w:val="24"/>
        </w:rPr>
        <w:t>foundation f</w:t>
      </w:r>
      <w:r w:rsidR="009F7B4A" w:rsidRPr="00E81A57">
        <w:rPr>
          <w:rFonts w:eastAsia="Calibri"/>
          <w:sz w:val="24"/>
          <w:szCs w:val="24"/>
        </w:rPr>
        <w:t>or both the clinical requirements and content s</w:t>
      </w:r>
      <w:r w:rsidRPr="00E81A57">
        <w:rPr>
          <w:rFonts w:eastAsia="Calibri"/>
          <w:sz w:val="24"/>
          <w:szCs w:val="24"/>
        </w:rPr>
        <w:t>pecifications.</w:t>
      </w:r>
    </w:p>
    <w:p w14:paraId="480CDE27" w14:textId="77777777" w:rsidR="00A71781" w:rsidRPr="00E81A57" w:rsidRDefault="00A71781" w:rsidP="00A71781">
      <w:pPr>
        <w:pStyle w:val="NoSpacing"/>
        <w:rPr>
          <w:rFonts w:eastAsia="Calibri"/>
          <w:i/>
          <w:sz w:val="24"/>
          <w:szCs w:val="24"/>
        </w:rPr>
      </w:pPr>
    </w:p>
    <w:p w14:paraId="30B3595B" w14:textId="77777777" w:rsidR="00A71781" w:rsidRPr="00E81A57" w:rsidRDefault="00A71781" w:rsidP="00A71781">
      <w:pPr>
        <w:pStyle w:val="NoSpacing"/>
        <w:rPr>
          <w:rFonts w:eastAsia="Calibri"/>
          <w:i/>
          <w:sz w:val="24"/>
          <w:szCs w:val="24"/>
        </w:rPr>
      </w:pPr>
    </w:p>
    <w:p w14:paraId="6B77D411" w14:textId="77777777" w:rsidR="00A71781" w:rsidRPr="00E81A57" w:rsidRDefault="00A71781" w:rsidP="00A71781">
      <w:pPr>
        <w:pStyle w:val="NoSpacing"/>
        <w:rPr>
          <w:rFonts w:eastAsia="Calibri"/>
          <w:b/>
          <w:i/>
          <w:sz w:val="24"/>
          <w:szCs w:val="24"/>
        </w:rPr>
      </w:pPr>
      <w:r w:rsidRPr="00E81A57">
        <w:rPr>
          <w:rFonts w:eastAsia="Calibri"/>
          <w:b/>
          <w:i/>
          <w:sz w:val="24"/>
          <w:szCs w:val="24"/>
        </w:rPr>
        <w:t>Basis of Task Inventory</w:t>
      </w:r>
    </w:p>
    <w:p w14:paraId="6F0F9279" w14:textId="77777777" w:rsidR="00A71781" w:rsidRPr="00E81A57" w:rsidRDefault="00A71781" w:rsidP="00A71781">
      <w:pPr>
        <w:pStyle w:val="NoSpacing"/>
        <w:rPr>
          <w:rFonts w:eastAsia="Calibri"/>
          <w:sz w:val="24"/>
          <w:szCs w:val="24"/>
        </w:rPr>
      </w:pPr>
      <w:r w:rsidRPr="00E81A57">
        <w:rPr>
          <w:rFonts w:eastAsia="Calibri"/>
          <w:sz w:val="24"/>
          <w:szCs w:val="24"/>
        </w:rPr>
        <w:t>The practice analysis survey was used to identify the responsibilities typically required of staff</w:t>
      </w:r>
    </w:p>
    <w:p w14:paraId="4373275D" w14:textId="77777777" w:rsidR="00A71781" w:rsidRPr="00E81A57" w:rsidRDefault="00A71781" w:rsidP="00A71781">
      <w:pPr>
        <w:pStyle w:val="NoSpacing"/>
        <w:rPr>
          <w:rFonts w:eastAsia="Calibri"/>
          <w:sz w:val="24"/>
          <w:szCs w:val="24"/>
        </w:rPr>
      </w:pPr>
      <w:r w:rsidRPr="00E81A57">
        <w:rPr>
          <w:rFonts w:eastAsia="Calibri"/>
          <w:sz w:val="24"/>
          <w:szCs w:val="24"/>
        </w:rPr>
        <w:t xml:space="preserve">technologists. When </w:t>
      </w:r>
      <w:r w:rsidR="00C63DC6" w:rsidRPr="00E81A57">
        <w:rPr>
          <w:rFonts w:eastAsia="Calibri"/>
          <w:sz w:val="24"/>
          <w:szCs w:val="24"/>
        </w:rPr>
        <w:t>evaluating survey results, the advisory c</w:t>
      </w:r>
      <w:r w:rsidRPr="00E81A57">
        <w:rPr>
          <w:rFonts w:eastAsia="Calibri"/>
          <w:sz w:val="24"/>
          <w:szCs w:val="24"/>
        </w:rPr>
        <w:t>ommittee applied a 40% guideline.</w:t>
      </w:r>
    </w:p>
    <w:p w14:paraId="33B9FAEB" w14:textId="77777777" w:rsidR="00A71781" w:rsidRPr="00E81A57" w:rsidRDefault="00A71781" w:rsidP="00A71781">
      <w:pPr>
        <w:pStyle w:val="NoSpacing"/>
        <w:rPr>
          <w:rFonts w:eastAsia="Calibri"/>
          <w:sz w:val="24"/>
          <w:szCs w:val="24"/>
        </w:rPr>
      </w:pPr>
      <w:r w:rsidRPr="00E81A57">
        <w:rPr>
          <w:rFonts w:eastAsia="Calibri"/>
          <w:sz w:val="24"/>
          <w:szCs w:val="24"/>
        </w:rPr>
        <w:t>That is, to be included on the task inventory an activity must have been the responsibility of at least</w:t>
      </w:r>
    </w:p>
    <w:p w14:paraId="00DBE4F0" w14:textId="77777777" w:rsidR="00A71781" w:rsidRPr="00E81A57" w:rsidRDefault="00A71781" w:rsidP="00A71781">
      <w:pPr>
        <w:pStyle w:val="NoSpacing"/>
        <w:rPr>
          <w:rFonts w:eastAsia="Calibri"/>
          <w:sz w:val="24"/>
          <w:szCs w:val="24"/>
        </w:rPr>
      </w:pPr>
      <w:r w:rsidRPr="00E81A57">
        <w:rPr>
          <w:rFonts w:eastAsia="Calibri"/>
          <w:sz w:val="24"/>
          <w:szCs w:val="24"/>
        </w:rPr>
        <w:t>40% of staff technologists at entry into the profession. Occasionally an activity that did not meet the</w:t>
      </w:r>
    </w:p>
    <w:p w14:paraId="0EEA7D51" w14:textId="77777777" w:rsidR="00A71781" w:rsidRPr="00E81A57" w:rsidRDefault="00A71781" w:rsidP="00A71781">
      <w:pPr>
        <w:pStyle w:val="NoSpacing"/>
        <w:rPr>
          <w:rFonts w:eastAsia="Calibri"/>
          <w:sz w:val="24"/>
          <w:szCs w:val="24"/>
        </w:rPr>
      </w:pPr>
      <w:r w:rsidRPr="00E81A57">
        <w:rPr>
          <w:rFonts w:eastAsia="Calibri"/>
          <w:sz w:val="24"/>
          <w:szCs w:val="24"/>
        </w:rPr>
        <w:t>40% criterion was retained if there was a compelling rationale to do so (e.g., the task is especially</w:t>
      </w:r>
    </w:p>
    <w:p w14:paraId="54D653C2" w14:textId="77777777" w:rsidR="00A71781" w:rsidRPr="00E81A57" w:rsidRDefault="00A71781" w:rsidP="00A71781">
      <w:pPr>
        <w:pStyle w:val="NoSpacing"/>
        <w:rPr>
          <w:rFonts w:eastAsia="Calibri"/>
          <w:sz w:val="24"/>
          <w:szCs w:val="24"/>
        </w:rPr>
      </w:pPr>
      <w:r w:rsidRPr="00E81A57">
        <w:rPr>
          <w:rFonts w:eastAsia="Calibri"/>
          <w:sz w:val="24"/>
          <w:szCs w:val="24"/>
        </w:rPr>
        <w:t>critical in some settings, or the task is related to an emerging technology).</w:t>
      </w:r>
    </w:p>
    <w:p w14:paraId="3D581BD2" w14:textId="77777777" w:rsidR="00A71781" w:rsidRPr="00E81A57" w:rsidRDefault="00A71781" w:rsidP="00A71781">
      <w:pPr>
        <w:pStyle w:val="NoSpacing"/>
        <w:rPr>
          <w:rFonts w:eastAsia="Calibri"/>
          <w:sz w:val="24"/>
          <w:szCs w:val="24"/>
        </w:rPr>
      </w:pPr>
    </w:p>
    <w:p w14:paraId="78301D74" w14:textId="77777777" w:rsidR="00A71781" w:rsidRPr="00E81A57" w:rsidRDefault="00A71781" w:rsidP="00A71781">
      <w:pPr>
        <w:pStyle w:val="NoSpacing"/>
        <w:rPr>
          <w:rFonts w:eastAsia="Calibri"/>
          <w:sz w:val="24"/>
          <w:szCs w:val="24"/>
        </w:rPr>
      </w:pPr>
    </w:p>
    <w:p w14:paraId="68E6E6FF" w14:textId="77777777" w:rsidR="00A71781" w:rsidRPr="00E81A57" w:rsidRDefault="00A71781" w:rsidP="00A71781">
      <w:pPr>
        <w:pStyle w:val="NoSpacing"/>
        <w:rPr>
          <w:rFonts w:eastAsia="Calibri"/>
          <w:b/>
          <w:i/>
          <w:sz w:val="24"/>
          <w:szCs w:val="24"/>
        </w:rPr>
      </w:pPr>
      <w:r w:rsidRPr="00E81A57">
        <w:rPr>
          <w:rFonts w:eastAsia="Calibri"/>
          <w:b/>
          <w:i/>
          <w:sz w:val="24"/>
          <w:szCs w:val="24"/>
        </w:rPr>
        <w:t>Application to Clinical Competency Requirements</w:t>
      </w:r>
    </w:p>
    <w:p w14:paraId="7D38A837" w14:textId="77777777" w:rsidR="00A71781" w:rsidRPr="00E81A57" w:rsidRDefault="009F7B4A" w:rsidP="00A71781">
      <w:pPr>
        <w:pStyle w:val="NoSpacing"/>
        <w:rPr>
          <w:rFonts w:eastAsia="Calibri"/>
          <w:sz w:val="24"/>
          <w:szCs w:val="24"/>
        </w:rPr>
      </w:pPr>
      <w:r w:rsidRPr="00E81A57">
        <w:rPr>
          <w:rFonts w:eastAsia="Calibri"/>
          <w:sz w:val="24"/>
          <w:szCs w:val="24"/>
        </w:rPr>
        <w:t xml:space="preserve">The purpose of the clinical requirements is to verify that candidates have completed fundamental clinical procedures in radiography. Successful performance of these fundamental procedures, in combination with mastery of the cognitive knowledge and skills covered by the </w:t>
      </w:r>
      <w:r w:rsidR="00C63DC6" w:rsidRPr="00E81A57">
        <w:rPr>
          <w:rFonts w:eastAsia="Calibri"/>
          <w:sz w:val="24"/>
          <w:szCs w:val="24"/>
        </w:rPr>
        <w:t>radiography</w:t>
      </w:r>
      <w:r w:rsidRPr="00E81A57">
        <w:rPr>
          <w:rFonts w:eastAsia="Calibri"/>
          <w:sz w:val="24"/>
          <w:szCs w:val="24"/>
        </w:rPr>
        <w:t xml:space="preserve"> examination, provides the basis for acquisition of the full range of clinical skills required in a variety of settings. </w:t>
      </w:r>
      <w:r w:rsidR="00A71781" w:rsidRPr="00E81A57">
        <w:rPr>
          <w:rFonts w:eastAsia="Calibri"/>
          <w:sz w:val="24"/>
          <w:szCs w:val="24"/>
        </w:rPr>
        <w:t>An activity must appear on the task inventory to be considere</w:t>
      </w:r>
      <w:r w:rsidR="00C63DC6" w:rsidRPr="00E81A57">
        <w:rPr>
          <w:rFonts w:eastAsia="Calibri"/>
          <w:sz w:val="24"/>
          <w:szCs w:val="24"/>
        </w:rPr>
        <w:t>d for inclusion in the clinical competency r</w:t>
      </w:r>
      <w:r w:rsidR="00A71781" w:rsidRPr="00E81A57">
        <w:rPr>
          <w:rFonts w:eastAsia="Calibri"/>
          <w:sz w:val="24"/>
          <w:szCs w:val="24"/>
        </w:rPr>
        <w:t>equirements. For an activity to be designated as a mandatory requirement, survey</w:t>
      </w:r>
      <w:r w:rsidR="00C63DC6" w:rsidRPr="00E81A57">
        <w:rPr>
          <w:rFonts w:eastAsia="Calibri"/>
          <w:sz w:val="24"/>
          <w:szCs w:val="24"/>
        </w:rPr>
        <w:t xml:space="preserve"> </w:t>
      </w:r>
      <w:r w:rsidR="00A71781" w:rsidRPr="00E81A57">
        <w:rPr>
          <w:rFonts w:eastAsia="Calibri"/>
          <w:sz w:val="24"/>
          <w:szCs w:val="24"/>
        </w:rPr>
        <w:t xml:space="preserve">results </w:t>
      </w:r>
      <w:r w:rsidR="00C63DC6" w:rsidRPr="00E81A57">
        <w:rPr>
          <w:rFonts w:eastAsia="Calibri"/>
          <w:sz w:val="24"/>
          <w:szCs w:val="24"/>
        </w:rPr>
        <w:t>had to indicate</w:t>
      </w:r>
      <w:r w:rsidR="00A71781" w:rsidRPr="00E81A57">
        <w:rPr>
          <w:rFonts w:eastAsia="Calibri"/>
          <w:sz w:val="24"/>
          <w:szCs w:val="24"/>
        </w:rPr>
        <w:t xml:space="preserve"> that</w:t>
      </w:r>
      <w:r w:rsidR="00C63DC6" w:rsidRPr="00E81A57">
        <w:rPr>
          <w:rFonts w:eastAsia="Calibri"/>
          <w:sz w:val="24"/>
          <w:szCs w:val="24"/>
        </w:rPr>
        <w:t xml:space="preserve"> the </w:t>
      </w:r>
      <w:r w:rsidR="00A71781" w:rsidRPr="00E81A57">
        <w:rPr>
          <w:rFonts w:eastAsia="Calibri"/>
          <w:sz w:val="24"/>
          <w:szCs w:val="24"/>
        </w:rPr>
        <w:t xml:space="preserve">vast majority of </w:t>
      </w:r>
      <w:r w:rsidR="00C63DC6" w:rsidRPr="00E81A57">
        <w:rPr>
          <w:rFonts w:eastAsia="Calibri"/>
          <w:sz w:val="24"/>
          <w:szCs w:val="24"/>
        </w:rPr>
        <w:t>radiographers performed that activity. The advisory committee designated clinical activities performed by fewer radiographers, or which are carried out only in selected settings, as elective. Alternatively, the advisory c</w:t>
      </w:r>
      <w:r w:rsidR="00A71781" w:rsidRPr="00E81A57">
        <w:rPr>
          <w:rFonts w:eastAsia="Calibri"/>
          <w:sz w:val="24"/>
          <w:szCs w:val="24"/>
        </w:rPr>
        <w:t>omm</w:t>
      </w:r>
      <w:r w:rsidR="00C63DC6" w:rsidRPr="00E81A57">
        <w:rPr>
          <w:rFonts w:eastAsia="Calibri"/>
          <w:sz w:val="24"/>
          <w:szCs w:val="24"/>
        </w:rPr>
        <w:t xml:space="preserve">ittee sometimes stipulated that </w:t>
      </w:r>
      <w:r w:rsidR="00A71781" w:rsidRPr="00E81A57">
        <w:rPr>
          <w:rFonts w:eastAsia="Calibri"/>
          <w:sz w:val="24"/>
          <w:szCs w:val="24"/>
        </w:rPr>
        <w:t>such procedures could be simulated rather than performed on actual pa</w:t>
      </w:r>
      <w:r w:rsidR="00C63DC6" w:rsidRPr="00E81A57">
        <w:rPr>
          <w:rFonts w:eastAsia="Calibri"/>
          <w:sz w:val="24"/>
          <w:szCs w:val="24"/>
        </w:rPr>
        <w:t>tients. The clinical competency r</w:t>
      </w:r>
      <w:r w:rsidR="00A71781" w:rsidRPr="00E81A57">
        <w:rPr>
          <w:rFonts w:eastAsia="Calibri"/>
          <w:sz w:val="24"/>
          <w:szCs w:val="24"/>
        </w:rPr>
        <w:t xml:space="preserve">equirements are available from ARRT’s website (www.arrt.org) and appear in the </w:t>
      </w:r>
      <w:r w:rsidR="00C63DC6" w:rsidRPr="00E81A57">
        <w:rPr>
          <w:rFonts w:eastAsia="Calibri"/>
          <w:sz w:val="24"/>
          <w:szCs w:val="24"/>
        </w:rPr>
        <w:t xml:space="preserve">Radiography </w:t>
      </w:r>
      <w:r w:rsidR="00A71781" w:rsidRPr="00E81A57">
        <w:rPr>
          <w:rFonts w:eastAsia="Calibri"/>
          <w:sz w:val="24"/>
          <w:szCs w:val="24"/>
        </w:rPr>
        <w:t>Certification</w:t>
      </w:r>
    </w:p>
    <w:p w14:paraId="019A2F2F" w14:textId="77777777" w:rsidR="00A71781" w:rsidRPr="00E81A57" w:rsidRDefault="00C63DC6" w:rsidP="00A71781">
      <w:pPr>
        <w:pStyle w:val="NoSpacing"/>
        <w:rPr>
          <w:rFonts w:eastAsia="Calibri"/>
          <w:sz w:val="24"/>
          <w:szCs w:val="24"/>
        </w:rPr>
      </w:pPr>
      <w:r w:rsidRPr="00E81A57">
        <w:rPr>
          <w:rFonts w:eastAsia="Calibri"/>
          <w:sz w:val="24"/>
          <w:szCs w:val="24"/>
        </w:rPr>
        <w:t xml:space="preserve">and Registration </w:t>
      </w:r>
      <w:r w:rsidR="00A71781" w:rsidRPr="00E81A57">
        <w:rPr>
          <w:rFonts w:eastAsia="Calibri"/>
          <w:sz w:val="24"/>
          <w:szCs w:val="24"/>
        </w:rPr>
        <w:t>Handbook.</w:t>
      </w:r>
    </w:p>
    <w:p w14:paraId="1310D274" w14:textId="77777777" w:rsidR="00A71781" w:rsidRPr="00E81A57" w:rsidRDefault="00A71781" w:rsidP="00A71781">
      <w:pPr>
        <w:autoSpaceDE w:val="0"/>
        <w:autoSpaceDN w:val="0"/>
        <w:adjustRightInd w:val="0"/>
        <w:rPr>
          <w:rFonts w:eastAsia="Calibri"/>
          <w:b/>
          <w:i/>
          <w:sz w:val="24"/>
          <w:szCs w:val="24"/>
        </w:rPr>
      </w:pPr>
    </w:p>
    <w:p w14:paraId="07665E59" w14:textId="77777777" w:rsidR="00A71781" w:rsidRPr="00E81A57" w:rsidRDefault="00A71781" w:rsidP="00A71781">
      <w:pPr>
        <w:autoSpaceDE w:val="0"/>
        <w:autoSpaceDN w:val="0"/>
        <w:adjustRightInd w:val="0"/>
        <w:rPr>
          <w:rFonts w:eastAsia="Calibri"/>
          <w:b/>
          <w:i/>
          <w:sz w:val="24"/>
          <w:szCs w:val="24"/>
        </w:rPr>
      </w:pPr>
    </w:p>
    <w:p w14:paraId="7D3E2FC4" w14:textId="77777777" w:rsidR="00A71781" w:rsidRPr="00E81A57" w:rsidRDefault="00A71781" w:rsidP="00A71781">
      <w:pPr>
        <w:pStyle w:val="NoSpacing"/>
        <w:rPr>
          <w:rFonts w:eastAsia="Calibri"/>
          <w:b/>
          <w:i/>
          <w:sz w:val="24"/>
          <w:szCs w:val="24"/>
        </w:rPr>
      </w:pPr>
      <w:r w:rsidRPr="00E81A57">
        <w:rPr>
          <w:rFonts w:eastAsia="Calibri"/>
          <w:b/>
          <w:i/>
          <w:sz w:val="24"/>
          <w:szCs w:val="24"/>
        </w:rPr>
        <w:t>Application to Content Specifications</w:t>
      </w:r>
    </w:p>
    <w:p w14:paraId="55BB79EF" w14:textId="77777777" w:rsidR="00A71781" w:rsidRPr="00E81A57" w:rsidRDefault="00A71781" w:rsidP="00A71781">
      <w:pPr>
        <w:pStyle w:val="NoSpacing"/>
        <w:rPr>
          <w:rFonts w:eastAsia="Calibri"/>
          <w:sz w:val="24"/>
          <w:szCs w:val="24"/>
        </w:rPr>
      </w:pPr>
      <w:r w:rsidRPr="00E81A57">
        <w:rPr>
          <w:rFonts w:eastAsia="Calibri"/>
          <w:sz w:val="24"/>
          <w:szCs w:val="24"/>
        </w:rPr>
        <w:t>The primary purpose of the</w:t>
      </w:r>
      <w:r w:rsidR="00C63DC6" w:rsidRPr="00E81A57">
        <w:rPr>
          <w:rFonts w:eastAsia="Calibri"/>
          <w:sz w:val="24"/>
          <w:szCs w:val="24"/>
        </w:rPr>
        <w:t xml:space="preserve"> ARRT</w:t>
      </w:r>
      <w:r w:rsidRPr="00E81A57">
        <w:rPr>
          <w:rFonts w:eastAsia="Calibri"/>
          <w:sz w:val="24"/>
          <w:szCs w:val="24"/>
        </w:rPr>
        <w:t xml:space="preserve"> Examination in Radiography is to assess the knowledge and cognitive</w:t>
      </w:r>
    </w:p>
    <w:p w14:paraId="1441B47F" w14:textId="77777777" w:rsidR="00A71781" w:rsidRPr="00E81A57" w:rsidRDefault="00A71781" w:rsidP="00A71781">
      <w:pPr>
        <w:pStyle w:val="NoSpacing"/>
        <w:rPr>
          <w:rFonts w:eastAsia="Calibri"/>
          <w:sz w:val="24"/>
          <w:szCs w:val="24"/>
        </w:rPr>
      </w:pPr>
      <w:r w:rsidRPr="00E81A57">
        <w:rPr>
          <w:rFonts w:eastAsia="Calibri"/>
          <w:sz w:val="24"/>
          <w:szCs w:val="24"/>
        </w:rPr>
        <w:t>skills underlying the intelligent performance of the tasks typically</w:t>
      </w:r>
      <w:r w:rsidR="00C63DC6" w:rsidRPr="00E81A57">
        <w:rPr>
          <w:rFonts w:eastAsia="Calibri"/>
          <w:sz w:val="24"/>
          <w:szCs w:val="24"/>
        </w:rPr>
        <w:t xml:space="preserve"> required of staff radiographers. The content s</w:t>
      </w:r>
      <w:r w:rsidRPr="00E81A57">
        <w:rPr>
          <w:rFonts w:eastAsia="Calibri"/>
          <w:sz w:val="24"/>
          <w:szCs w:val="24"/>
        </w:rPr>
        <w:t xml:space="preserve">pecifications identify the </w:t>
      </w:r>
      <w:r w:rsidR="00C63DC6" w:rsidRPr="00E81A57">
        <w:rPr>
          <w:rFonts w:eastAsia="Calibri"/>
          <w:sz w:val="24"/>
          <w:szCs w:val="24"/>
        </w:rPr>
        <w:t>knowledge areas underlying performance of the tasks on the task inventory. E</w:t>
      </w:r>
      <w:r w:rsidRPr="00E81A57">
        <w:rPr>
          <w:rFonts w:eastAsia="Calibri"/>
          <w:sz w:val="24"/>
          <w:szCs w:val="24"/>
        </w:rPr>
        <w:t>very</w:t>
      </w:r>
    </w:p>
    <w:p w14:paraId="37B62A7A" w14:textId="77777777" w:rsidR="00A71781" w:rsidRPr="00E81A57" w:rsidRDefault="00C63DC6" w:rsidP="00A71781">
      <w:pPr>
        <w:pStyle w:val="NoSpacing"/>
        <w:rPr>
          <w:rFonts w:eastAsia="Calibri"/>
          <w:sz w:val="24"/>
          <w:szCs w:val="24"/>
        </w:rPr>
      </w:pPr>
      <w:r w:rsidRPr="00E81A57">
        <w:rPr>
          <w:rFonts w:eastAsia="Calibri"/>
          <w:sz w:val="24"/>
          <w:szCs w:val="24"/>
        </w:rPr>
        <w:t>content category can be linked to one or more activities on the task inventory.</w:t>
      </w:r>
      <w:r w:rsidR="00A71781" w:rsidRPr="00E81A57">
        <w:rPr>
          <w:rFonts w:eastAsia="Calibri"/>
          <w:sz w:val="24"/>
          <w:szCs w:val="24"/>
        </w:rPr>
        <w:t xml:space="preserve"> Note that each activity on the task</w:t>
      </w:r>
    </w:p>
    <w:p w14:paraId="628868F4" w14:textId="77777777" w:rsidR="00A71781" w:rsidRPr="00E81A57" w:rsidRDefault="00A71781" w:rsidP="00A71781">
      <w:pPr>
        <w:pStyle w:val="NoSpacing"/>
        <w:rPr>
          <w:rFonts w:eastAsia="Calibri"/>
          <w:sz w:val="24"/>
          <w:szCs w:val="24"/>
        </w:rPr>
      </w:pPr>
      <w:r w:rsidRPr="00E81A57">
        <w:rPr>
          <w:rFonts w:eastAsia="Calibri"/>
          <w:sz w:val="24"/>
          <w:szCs w:val="24"/>
        </w:rPr>
        <w:t xml:space="preserve">inventory is followed by a </w:t>
      </w:r>
      <w:r w:rsidR="00C63DC6" w:rsidRPr="00E81A57">
        <w:rPr>
          <w:rFonts w:eastAsia="Calibri"/>
          <w:sz w:val="24"/>
          <w:szCs w:val="24"/>
        </w:rPr>
        <w:t xml:space="preserve">content category that </w:t>
      </w:r>
      <w:r w:rsidRPr="00E81A57">
        <w:rPr>
          <w:rFonts w:eastAsia="Calibri"/>
          <w:sz w:val="24"/>
          <w:szCs w:val="24"/>
        </w:rPr>
        <w:t xml:space="preserve">identifies the </w:t>
      </w:r>
      <w:r w:rsidR="00C63DC6" w:rsidRPr="00E81A57">
        <w:rPr>
          <w:rFonts w:eastAsia="Calibri"/>
          <w:sz w:val="24"/>
          <w:szCs w:val="24"/>
        </w:rPr>
        <w:t>section of the content s</w:t>
      </w:r>
      <w:r w:rsidRPr="00E81A57">
        <w:rPr>
          <w:rFonts w:eastAsia="Calibri"/>
          <w:sz w:val="24"/>
          <w:szCs w:val="24"/>
        </w:rPr>
        <w:t>pecifications</w:t>
      </w:r>
    </w:p>
    <w:p w14:paraId="262F424B" w14:textId="77777777" w:rsidR="00A71781" w:rsidRPr="00E81A57" w:rsidRDefault="00A71781" w:rsidP="00A71781">
      <w:pPr>
        <w:pStyle w:val="NoSpacing"/>
        <w:rPr>
          <w:rFonts w:eastAsia="Calibri"/>
          <w:sz w:val="24"/>
          <w:szCs w:val="24"/>
        </w:rPr>
      </w:pPr>
      <w:r w:rsidRPr="00E81A57">
        <w:rPr>
          <w:rFonts w:eastAsia="Calibri"/>
          <w:sz w:val="24"/>
          <w:szCs w:val="24"/>
        </w:rPr>
        <w:t>corresponding to that activity. T</w:t>
      </w:r>
      <w:r w:rsidR="00C63DC6" w:rsidRPr="00E81A57">
        <w:rPr>
          <w:rFonts w:eastAsia="Calibri"/>
          <w:sz w:val="24"/>
          <w:szCs w:val="24"/>
        </w:rPr>
        <w:t>he content s</w:t>
      </w:r>
      <w:r w:rsidRPr="00E81A57">
        <w:rPr>
          <w:rFonts w:eastAsia="Calibri"/>
          <w:sz w:val="24"/>
          <w:szCs w:val="24"/>
        </w:rPr>
        <w:t xml:space="preserve">pecifications are available from ARRT’s website (www.arrt.org) and appear in the </w:t>
      </w:r>
      <w:r w:rsidR="003E5549" w:rsidRPr="00E81A57">
        <w:rPr>
          <w:rFonts w:eastAsia="Calibri"/>
          <w:sz w:val="24"/>
          <w:szCs w:val="24"/>
        </w:rPr>
        <w:t>Radiography Certification and Registration</w:t>
      </w:r>
      <w:r w:rsidRPr="00E81A57">
        <w:rPr>
          <w:rFonts w:eastAsia="Calibri"/>
          <w:sz w:val="24"/>
          <w:szCs w:val="24"/>
        </w:rPr>
        <w:t xml:space="preserve"> Handbook.</w:t>
      </w:r>
    </w:p>
    <w:p w14:paraId="7E0EEF10" w14:textId="77777777" w:rsidR="00A71781" w:rsidRPr="00E81A57" w:rsidRDefault="00A71781" w:rsidP="00A71781">
      <w:pPr>
        <w:pStyle w:val="NoSpacing"/>
        <w:rPr>
          <w:rFonts w:eastAsia="Calibri"/>
          <w:b/>
          <w:i/>
          <w:sz w:val="24"/>
          <w:szCs w:val="24"/>
        </w:rPr>
      </w:pPr>
    </w:p>
    <w:p w14:paraId="1DF64561" w14:textId="550E6418" w:rsidR="00D56F18" w:rsidRDefault="00D56F18">
      <w:pPr>
        <w:rPr>
          <w:rFonts w:eastAsia="Calibri"/>
          <w:b/>
          <w:i/>
          <w:sz w:val="24"/>
          <w:szCs w:val="24"/>
        </w:rPr>
      </w:pPr>
      <w:r>
        <w:rPr>
          <w:rFonts w:eastAsia="Calibri"/>
          <w:b/>
          <w:i/>
          <w:sz w:val="24"/>
          <w:szCs w:val="24"/>
        </w:rPr>
        <w:br w:type="page"/>
      </w:r>
    </w:p>
    <w:p w14:paraId="559D84F9" w14:textId="77777777" w:rsidR="00A71781" w:rsidRPr="00E81A57" w:rsidRDefault="00A71781" w:rsidP="00A71781">
      <w:pPr>
        <w:pStyle w:val="NoSpacing"/>
        <w:rPr>
          <w:rFonts w:eastAsia="Calibri"/>
          <w:b/>
          <w:i/>
          <w:sz w:val="24"/>
          <w:szCs w:val="24"/>
        </w:rPr>
      </w:pPr>
    </w:p>
    <w:p w14:paraId="17032A23" w14:textId="2B690FEB" w:rsidR="00A71781" w:rsidRPr="00E81A57" w:rsidRDefault="00A71781" w:rsidP="00A71781">
      <w:pPr>
        <w:pStyle w:val="NoSpacing"/>
        <w:rPr>
          <w:rFonts w:eastAsia="Calibri"/>
          <w:b/>
          <w:i/>
          <w:sz w:val="24"/>
          <w:szCs w:val="24"/>
        </w:rPr>
      </w:pPr>
      <w:r w:rsidRPr="00E81A57">
        <w:rPr>
          <w:rFonts w:eastAsia="Calibri"/>
          <w:b/>
          <w:i/>
          <w:sz w:val="24"/>
          <w:szCs w:val="24"/>
        </w:rPr>
        <w:t xml:space="preserve">Activity </w:t>
      </w:r>
    </w:p>
    <w:p w14:paraId="6F7446D8"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Confirm patient’s identity. </w:t>
      </w:r>
    </w:p>
    <w:p w14:paraId="5ACECD45"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Evaluate patient’s ability to understand and comply with requirements for the requested examination.</w:t>
      </w:r>
    </w:p>
    <w:p w14:paraId="4AA5B332"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Obtain pertinent medical history. </w:t>
      </w:r>
    </w:p>
    <w:p w14:paraId="51D86AEA"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Manage complex interpersonal interactions within the workplace in an effective manner. </w:t>
      </w:r>
    </w:p>
    <w:p w14:paraId="3B55A646" w14:textId="7503A083" w:rsidR="00A71781" w:rsidRPr="00F94F89" w:rsidRDefault="00A71781" w:rsidP="00F94F89">
      <w:pPr>
        <w:pStyle w:val="NoSpacing"/>
        <w:numPr>
          <w:ilvl w:val="0"/>
          <w:numId w:val="69"/>
        </w:numPr>
        <w:rPr>
          <w:rFonts w:eastAsia="Calibri"/>
          <w:sz w:val="24"/>
          <w:szCs w:val="24"/>
        </w:rPr>
      </w:pPr>
      <w:r w:rsidRPr="00F94F89">
        <w:rPr>
          <w:rFonts w:eastAsia="Calibri"/>
          <w:sz w:val="24"/>
          <w:szCs w:val="24"/>
        </w:rPr>
        <w:t>Explain and confirm patient’s preparation (e.g., diet restrictions, preparatory medications) prior to imaging examinations.</w:t>
      </w:r>
    </w:p>
    <w:p w14:paraId="5FD8AEDC" w14:textId="0F8A1777" w:rsidR="00A71781"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Review </w:t>
      </w:r>
      <w:r w:rsidR="00A71781" w:rsidRPr="00E81A57">
        <w:rPr>
          <w:rFonts w:eastAsia="Calibri"/>
          <w:sz w:val="24"/>
          <w:szCs w:val="24"/>
        </w:rPr>
        <w:t>imaging examination requisition to verify accuracy and completeness of information (e.g., patient history, clinical diagnosis).</w:t>
      </w:r>
    </w:p>
    <w:p w14:paraId="16B90930" w14:textId="4B301B09"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Respond as appropriate to imaging study inquiries from patients.</w:t>
      </w:r>
    </w:p>
    <w:p w14:paraId="53A2330E" w14:textId="22845EA8"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Sequence imaging procedures to avoid residual contrast material affecting future exams.</w:t>
      </w:r>
    </w:p>
    <w:p w14:paraId="108D77E8" w14:textId="766F2FA9" w:rsidR="00A71781"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Assume responsibility </w:t>
      </w:r>
      <w:r w:rsidR="00A71781" w:rsidRPr="00E81A57">
        <w:rPr>
          <w:rFonts w:eastAsia="Calibri"/>
          <w:sz w:val="24"/>
          <w:szCs w:val="24"/>
        </w:rPr>
        <w:t>for medical equipment attached to patients (e.g., IVs, oxygen) during the imaging procedures.</w:t>
      </w:r>
    </w:p>
    <w:p w14:paraId="1E3DAE44" w14:textId="76FA2BCC"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Follow environmental protection standards for handling and disposing of bio-hazardous materials (e.g., sharps, blood and body fluids).</w:t>
      </w:r>
    </w:p>
    <w:p w14:paraId="3F5315E9" w14:textId="752DBEB5"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Provide for patient safety, comfort, and modesty.</w:t>
      </w:r>
    </w:p>
    <w:p w14:paraId="717C4FC0" w14:textId="277196C3"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Notify appropriate personnel of adverse events or incidents (e.g., patient fall, wrong patient imaged).</w:t>
      </w:r>
    </w:p>
    <w:p w14:paraId="490C7D39" w14:textId="6B5498AA"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Communicate scheduling delays to waiting patients.</w:t>
      </w:r>
    </w:p>
    <w:p w14:paraId="7F2CD2F0"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 xml:space="preserve">Demonstrate and promote professional and ethical behavior. </w:t>
      </w:r>
    </w:p>
    <w:p w14:paraId="75A53C38" w14:textId="16EE0027" w:rsidR="00A71781" w:rsidRPr="00E81A57" w:rsidRDefault="00531498" w:rsidP="00CD0A46">
      <w:pPr>
        <w:pStyle w:val="NoSpacing"/>
        <w:numPr>
          <w:ilvl w:val="0"/>
          <w:numId w:val="69"/>
        </w:numPr>
        <w:rPr>
          <w:rFonts w:eastAsia="Calibri"/>
          <w:sz w:val="24"/>
          <w:szCs w:val="24"/>
        </w:rPr>
      </w:pPr>
      <w:r w:rsidRPr="00E81A57">
        <w:rPr>
          <w:rFonts w:eastAsia="Calibri"/>
          <w:sz w:val="24"/>
          <w:szCs w:val="24"/>
        </w:rPr>
        <w:t>Verify informed</w:t>
      </w:r>
      <w:r w:rsidR="00A71781" w:rsidRPr="00E81A57">
        <w:rPr>
          <w:rFonts w:eastAsia="Calibri"/>
          <w:sz w:val="24"/>
          <w:szCs w:val="24"/>
        </w:rPr>
        <w:t xml:space="preserve"> consent as ne</w:t>
      </w:r>
      <w:r w:rsidRPr="00E81A57">
        <w:rPr>
          <w:rFonts w:eastAsia="Calibri"/>
          <w:sz w:val="24"/>
          <w:szCs w:val="24"/>
        </w:rPr>
        <w:t>cessary</w:t>
      </w:r>
      <w:r w:rsidR="00F94F89">
        <w:rPr>
          <w:rFonts w:eastAsia="Calibri"/>
          <w:sz w:val="24"/>
          <w:szCs w:val="24"/>
        </w:rPr>
        <w:t>.</w:t>
      </w:r>
      <w:r w:rsidR="00A71781" w:rsidRPr="00E81A57">
        <w:rPr>
          <w:rFonts w:eastAsia="Calibri"/>
          <w:sz w:val="24"/>
          <w:szCs w:val="24"/>
        </w:rPr>
        <w:t xml:space="preserve">                     </w:t>
      </w:r>
    </w:p>
    <w:p w14:paraId="5F041412" w14:textId="0111E605"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Recognize abnormal lab values relative to the imaging study ordered.</w:t>
      </w:r>
    </w:p>
    <w:p w14:paraId="3A82EDC0" w14:textId="77777777" w:rsidR="00531498" w:rsidRPr="00E81A57" w:rsidRDefault="00531498" w:rsidP="00CD0A46">
      <w:pPr>
        <w:pStyle w:val="NoSpacing"/>
        <w:numPr>
          <w:ilvl w:val="0"/>
          <w:numId w:val="69"/>
        </w:numPr>
        <w:rPr>
          <w:rFonts w:eastAsia="Calibri"/>
          <w:sz w:val="24"/>
          <w:szCs w:val="24"/>
        </w:rPr>
      </w:pPr>
      <w:r w:rsidRPr="00E81A57">
        <w:rPr>
          <w:rFonts w:eastAsia="Calibri"/>
          <w:sz w:val="24"/>
          <w:szCs w:val="24"/>
        </w:rPr>
        <w:t>Communicate relevant information to other (e.g., MDs, RNs, other radiology personnel).</w:t>
      </w:r>
    </w:p>
    <w:p w14:paraId="4BE7B837" w14:textId="41A8BAC5"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Explain procedure instructions to patient or patient’s family.</w:t>
      </w:r>
    </w:p>
    <w:p w14:paraId="1392EB2D" w14:textId="070575A0"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Practice standard precautions.</w:t>
      </w:r>
    </w:p>
    <w:p w14:paraId="0654E4FC"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Follow appropriate procedures when </w:t>
      </w:r>
      <w:r w:rsidR="003A128D" w:rsidRPr="00E81A57">
        <w:rPr>
          <w:rFonts w:eastAsia="Calibri"/>
          <w:sz w:val="24"/>
          <w:szCs w:val="24"/>
        </w:rPr>
        <w:t xml:space="preserve">caring for patients with communicable diseases. </w:t>
      </w:r>
    </w:p>
    <w:p w14:paraId="01E13D8A" w14:textId="6A21182D"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Use</w:t>
      </w:r>
      <w:r w:rsidR="00A71781" w:rsidRPr="00E81A57">
        <w:rPr>
          <w:rFonts w:eastAsia="Calibri"/>
          <w:sz w:val="24"/>
          <w:szCs w:val="24"/>
        </w:rPr>
        <w:t xml:space="preserve"> immobili</w:t>
      </w:r>
      <w:r w:rsidRPr="00E81A57">
        <w:rPr>
          <w:rFonts w:eastAsia="Calibri"/>
          <w:sz w:val="24"/>
          <w:szCs w:val="24"/>
        </w:rPr>
        <w:t>zation devices, as needed, to prevent patient movement and/or ensure patient</w:t>
      </w:r>
      <w:r w:rsidR="00A71781" w:rsidRPr="00E81A57">
        <w:rPr>
          <w:rFonts w:eastAsia="Calibri"/>
          <w:sz w:val="24"/>
          <w:szCs w:val="24"/>
        </w:rPr>
        <w:t xml:space="preserve"> safety</w:t>
      </w:r>
      <w:r w:rsidR="00F94F89">
        <w:rPr>
          <w:rFonts w:eastAsia="Calibri"/>
          <w:sz w:val="24"/>
          <w:szCs w:val="24"/>
        </w:rPr>
        <w:t>.</w:t>
      </w:r>
    </w:p>
    <w:p w14:paraId="39028E22" w14:textId="0DF7E9D4" w:rsidR="003A128D" w:rsidRPr="00E81A57" w:rsidRDefault="00A71781" w:rsidP="00CD0A46">
      <w:pPr>
        <w:pStyle w:val="NoSpacing"/>
        <w:numPr>
          <w:ilvl w:val="0"/>
          <w:numId w:val="69"/>
        </w:numPr>
        <w:rPr>
          <w:rFonts w:eastAsia="Calibri"/>
          <w:sz w:val="24"/>
          <w:szCs w:val="24"/>
        </w:rPr>
      </w:pPr>
      <w:r w:rsidRPr="00E81A57">
        <w:rPr>
          <w:rFonts w:eastAsia="Calibri"/>
          <w:sz w:val="24"/>
          <w:szCs w:val="24"/>
        </w:rPr>
        <w:t>Use pr</w:t>
      </w:r>
      <w:r w:rsidR="003A128D" w:rsidRPr="00E81A57">
        <w:rPr>
          <w:rFonts w:eastAsia="Calibri"/>
          <w:sz w:val="24"/>
          <w:szCs w:val="24"/>
        </w:rPr>
        <w:t>oper body mechanics</w:t>
      </w:r>
      <w:r w:rsidRPr="00E81A57">
        <w:rPr>
          <w:rFonts w:eastAsia="Calibri"/>
          <w:sz w:val="24"/>
          <w:szCs w:val="24"/>
        </w:rPr>
        <w:t xml:space="preserve"> when assisting patient.</w:t>
      </w:r>
    </w:p>
    <w:p w14:paraId="32136E45" w14:textId="6130D5AF"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Use patient transfer devices when needed</w:t>
      </w:r>
      <w:r w:rsidR="00F94F89">
        <w:rPr>
          <w:rFonts w:eastAsia="Calibri"/>
          <w:sz w:val="24"/>
          <w:szCs w:val="24"/>
        </w:rPr>
        <w:t>.</w:t>
      </w:r>
    </w:p>
    <w:p w14:paraId="2E7A1539" w14:textId="740A49C2"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Prior to administration of </w:t>
      </w:r>
      <w:r w:rsidR="003A128D" w:rsidRPr="00E81A57">
        <w:rPr>
          <w:rFonts w:eastAsia="Calibri"/>
          <w:sz w:val="24"/>
          <w:szCs w:val="24"/>
        </w:rPr>
        <w:t xml:space="preserve">a medication other than a </w:t>
      </w:r>
      <w:r w:rsidRPr="00E81A57">
        <w:rPr>
          <w:rFonts w:eastAsia="Calibri"/>
          <w:sz w:val="24"/>
          <w:szCs w:val="24"/>
        </w:rPr>
        <w:t xml:space="preserve">contrast agent, </w:t>
      </w:r>
      <w:r w:rsidR="003A128D" w:rsidRPr="00E81A57">
        <w:rPr>
          <w:rFonts w:eastAsia="Calibri"/>
          <w:sz w:val="24"/>
          <w:szCs w:val="24"/>
        </w:rPr>
        <w:t>review</w:t>
      </w:r>
      <w:r w:rsidRPr="00E81A57">
        <w:rPr>
          <w:rFonts w:eastAsia="Calibri"/>
          <w:sz w:val="24"/>
          <w:szCs w:val="24"/>
        </w:rPr>
        <w:t xml:space="preserve"> informati</w:t>
      </w:r>
      <w:r w:rsidR="003A128D" w:rsidRPr="00E81A57">
        <w:rPr>
          <w:rFonts w:eastAsia="Calibri"/>
          <w:sz w:val="24"/>
          <w:szCs w:val="24"/>
        </w:rPr>
        <w:t>on to prepare</w:t>
      </w:r>
      <w:r w:rsidRPr="00E81A57">
        <w:rPr>
          <w:rFonts w:eastAsia="Calibri"/>
          <w:sz w:val="24"/>
          <w:szCs w:val="24"/>
        </w:rPr>
        <w:t xml:space="preserve"> appropriate </w:t>
      </w:r>
      <w:r w:rsidR="003A128D" w:rsidRPr="00E81A57">
        <w:rPr>
          <w:rFonts w:eastAsia="Calibri"/>
          <w:sz w:val="24"/>
          <w:szCs w:val="24"/>
        </w:rPr>
        <w:t xml:space="preserve">type and </w:t>
      </w:r>
      <w:r w:rsidRPr="00E81A57">
        <w:rPr>
          <w:rFonts w:eastAsia="Calibri"/>
          <w:sz w:val="24"/>
          <w:szCs w:val="24"/>
        </w:rPr>
        <w:t>dosage.</w:t>
      </w:r>
    </w:p>
    <w:p w14:paraId="1C8D027A" w14:textId="4FFDBA42" w:rsidR="003A128D" w:rsidRPr="00E81A57" w:rsidRDefault="003A128D" w:rsidP="00CD0A46">
      <w:pPr>
        <w:pStyle w:val="NoSpacing"/>
        <w:numPr>
          <w:ilvl w:val="0"/>
          <w:numId w:val="69"/>
        </w:numPr>
        <w:rPr>
          <w:rFonts w:eastAsia="Calibri"/>
          <w:sz w:val="24"/>
          <w:szCs w:val="24"/>
        </w:rPr>
      </w:pPr>
      <w:r w:rsidRPr="00E81A57">
        <w:rPr>
          <w:rFonts w:eastAsia="Calibri"/>
          <w:sz w:val="24"/>
          <w:szCs w:val="24"/>
        </w:rPr>
        <w:t>Prior to administration of a contrast agent, review information to prepare appropriate type and dosage.</w:t>
      </w:r>
    </w:p>
    <w:p w14:paraId="68A4C2D5" w14:textId="78F45214" w:rsidR="00A71781" w:rsidRPr="00E81A57" w:rsidRDefault="00A71781" w:rsidP="003A128D">
      <w:pPr>
        <w:pStyle w:val="NoSpacing"/>
        <w:numPr>
          <w:ilvl w:val="0"/>
          <w:numId w:val="69"/>
        </w:numPr>
        <w:rPr>
          <w:rFonts w:eastAsia="Calibri"/>
          <w:sz w:val="24"/>
          <w:szCs w:val="24"/>
        </w:rPr>
      </w:pPr>
      <w:r w:rsidRPr="00E81A57">
        <w:rPr>
          <w:rFonts w:eastAsia="Calibri"/>
          <w:sz w:val="24"/>
          <w:szCs w:val="24"/>
        </w:rPr>
        <w:t>Prior to administration of contrast agent deter</w:t>
      </w:r>
      <w:r w:rsidR="003A128D" w:rsidRPr="00E81A57">
        <w:rPr>
          <w:rFonts w:eastAsia="Calibri"/>
          <w:sz w:val="24"/>
          <w:szCs w:val="24"/>
        </w:rPr>
        <w:t>mine if patient is at risk for an adverse reaction</w:t>
      </w:r>
      <w:r w:rsidR="00F94F89">
        <w:rPr>
          <w:rFonts w:eastAsia="Calibri"/>
          <w:sz w:val="24"/>
          <w:szCs w:val="24"/>
        </w:rPr>
        <w:t>.</w:t>
      </w:r>
    </w:p>
    <w:p w14:paraId="13D34E48" w14:textId="0DA77DA6"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Use sterile or aseptic technique when indicated.</w:t>
      </w:r>
    </w:p>
    <w:p w14:paraId="2C6EDF06" w14:textId="03558F7B"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Perform venipunc</w:t>
      </w:r>
      <w:r w:rsidR="003A128D" w:rsidRPr="00E81A57">
        <w:rPr>
          <w:rFonts w:eastAsia="Calibri"/>
          <w:sz w:val="24"/>
          <w:szCs w:val="24"/>
        </w:rPr>
        <w:t>ture</w:t>
      </w:r>
      <w:r w:rsidRPr="00E81A57">
        <w:rPr>
          <w:rFonts w:eastAsia="Calibri"/>
          <w:sz w:val="24"/>
          <w:szCs w:val="24"/>
        </w:rPr>
        <w:t>.</w:t>
      </w:r>
    </w:p>
    <w:p w14:paraId="346EABDE" w14:textId="3403E0AC"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Administer IV contrast agents</w:t>
      </w:r>
      <w:r w:rsidR="00A71781" w:rsidRPr="00E81A57">
        <w:rPr>
          <w:rFonts w:eastAsia="Calibri"/>
          <w:sz w:val="24"/>
          <w:szCs w:val="24"/>
        </w:rPr>
        <w:t>.</w:t>
      </w:r>
    </w:p>
    <w:p w14:paraId="14C43074" w14:textId="77777777" w:rsidR="003A128D" w:rsidRPr="00E81A57" w:rsidRDefault="00A71781" w:rsidP="00CD0A46">
      <w:pPr>
        <w:pStyle w:val="NoSpacing"/>
        <w:numPr>
          <w:ilvl w:val="0"/>
          <w:numId w:val="69"/>
        </w:numPr>
        <w:rPr>
          <w:rFonts w:eastAsia="Calibri"/>
          <w:sz w:val="24"/>
          <w:szCs w:val="24"/>
        </w:rPr>
      </w:pPr>
      <w:r w:rsidRPr="00E81A57">
        <w:rPr>
          <w:rFonts w:eastAsia="Calibri"/>
          <w:sz w:val="24"/>
          <w:szCs w:val="24"/>
        </w:rPr>
        <w:t>Observe patient after administration of contrast media to detect adverse reactions.</w:t>
      </w:r>
    </w:p>
    <w:p w14:paraId="45838C96" w14:textId="46BC99AF"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Follow environmental protection standards for handlings hazardous materials (e.g., chemotherapy IV, radioactive implant).</w:t>
      </w:r>
    </w:p>
    <w:p w14:paraId="62B5240B" w14:textId="4C60A305"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Obtain vital signs.</w:t>
      </w:r>
    </w:p>
    <w:p w14:paraId="5A3493C2" w14:textId="77777777" w:rsidR="003A128D" w:rsidRPr="00E81A57" w:rsidRDefault="003A128D" w:rsidP="00CD0A46">
      <w:pPr>
        <w:pStyle w:val="NoSpacing"/>
        <w:numPr>
          <w:ilvl w:val="0"/>
          <w:numId w:val="69"/>
        </w:numPr>
        <w:rPr>
          <w:rFonts w:eastAsia="Calibri"/>
          <w:sz w:val="24"/>
          <w:szCs w:val="24"/>
        </w:rPr>
      </w:pPr>
      <w:r w:rsidRPr="00E81A57">
        <w:rPr>
          <w:rFonts w:eastAsia="Calibri"/>
          <w:sz w:val="24"/>
          <w:szCs w:val="24"/>
        </w:rPr>
        <w:t xml:space="preserve">Recognize and communicate the </w:t>
      </w:r>
      <w:r w:rsidR="00A71781" w:rsidRPr="00E81A57">
        <w:rPr>
          <w:rFonts w:eastAsia="Calibri"/>
          <w:sz w:val="24"/>
          <w:szCs w:val="24"/>
        </w:rPr>
        <w:t>need for prompt medical attenti</w:t>
      </w:r>
      <w:r w:rsidRPr="00E81A57">
        <w:rPr>
          <w:rFonts w:eastAsia="Calibri"/>
          <w:sz w:val="24"/>
          <w:szCs w:val="24"/>
        </w:rPr>
        <w:t>on</w:t>
      </w:r>
      <w:r w:rsidR="00A71781" w:rsidRPr="00E81A57">
        <w:rPr>
          <w:rFonts w:eastAsia="Calibri"/>
          <w:sz w:val="24"/>
          <w:szCs w:val="24"/>
        </w:rPr>
        <w:t>.</w:t>
      </w:r>
    </w:p>
    <w:p w14:paraId="2E156A8B" w14:textId="325AC57E" w:rsidR="00A71781" w:rsidRPr="00E81A57" w:rsidRDefault="003A128D" w:rsidP="00CD0A46">
      <w:pPr>
        <w:pStyle w:val="NoSpacing"/>
        <w:numPr>
          <w:ilvl w:val="0"/>
          <w:numId w:val="69"/>
        </w:numPr>
        <w:rPr>
          <w:rFonts w:eastAsia="Calibri"/>
          <w:sz w:val="24"/>
          <w:szCs w:val="24"/>
        </w:rPr>
      </w:pPr>
      <w:r w:rsidRPr="00E81A57">
        <w:rPr>
          <w:rFonts w:eastAsia="Calibri"/>
          <w:sz w:val="24"/>
          <w:szCs w:val="24"/>
        </w:rPr>
        <w:t>Administer emergency care.</w:t>
      </w:r>
    </w:p>
    <w:p w14:paraId="06A53403" w14:textId="5F5741F9"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Explain post-procedural instructions to patient or patient’s family.</w:t>
      </w:r>
    </w:p>
    <w:p w14:paraId="0AC8FE95" w14:textId="69FBFBD9"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Maintain confidentiality of patient’s information.</w:t>
      </w:r>
    </w:p>
    <w:p w14:paraId="5BDB430A" w14:textId="6A2B361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Clean, disinfect or sterilize facilities and equipment, and dispose of contaminated items in preparation for next examination.</w:t>
      </w:r>
    </w:p>
    <w:p w14:paraId="05A7B738"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Document required information on patient’s medical record (e.g., imaging procedure documentation, images).</w:t>
      </w:r>
    </w:p>
    <w:p w14:paraId="0E2C97FE" w14:textId="77777777" w:rsidR="00A71781" w:rsidRPr="00E81A57" w:rsidRDefault="00A71781" w:rsidP="00CD0A46">
      <w:pPr>
        <w:pStyle w:val="NoSpacing"/>
        <w:numPr>
          <w:ilvl w:val="1"/>
          <w:numId w:val="70"/>
        </w:numPr>
        <w:rPr>
          <w:rFonts w:eastAsia="Calibri"/>
          <w:sz w:val="24"/>
          <w:szCs w:val="24"/>
        </w:rPr>
      </w:pPr>
      <w:r w:rsidRPr="00E81A57">
        <w:rPr>
          <w:rFonts w:eastAsia="Calibri"/>
          <w:sz w:val="24"/>
          <w:szCs w:val="24"/>
        </w:rPr>
        <w:t>On paper</w:t>
      </w:r>
    </w:p>
    <w:p w14:paraId="5FCFAB09" w14:textId="717D2CC3" w:rsidR="00A71781" w:rsidRPr="00E81A57" w:rsidRDefault="00A71781" w:rsidP="00CD0A46">
      <w:pPr>
        <w:pStyle w:val="NoSpacing"/>
        <w:numPr>
          <w:ilvl w:val="1"/>
          <w:numId w:val="70"/>
        </w:numPr>
        <w:rPr>
          <w:rFonts w:eastAsia="Calibri"/>
          <w:sz w:val="24"/>
          <w:szCs w:val="24"/>
        </w:rPr>
      </w:pPr>
      <w:r w:rsidRPr="00E81A57">
        <w:rPr>
          <w:rFonts w:eastAsia="Calibri"/>
          <w:sz w:val="24"/>
          <w:szCs w:val="24"/>
        </w:rPr>
        <w:t xml:space="preserve">Electronically </w:t>
      </w:r>
    </w:p>
    <w:p w14:paraId="3CE16837" w14:textId="756FBDC4"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lastRenderedPageBreak/>
        <w:t xml:space="preserve">Evaluate the need for and use of protective shielding. </w:t>
      </w:r>
    </w:p>
    <w:p w14:paraId="2E67C7B2" w14:textId="5ACFF24D"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Take appropriate precautions to minimize radiation exposure to</w:t>
      </w:r>
      <w:r w:rsidR="003A128D" w:rsidRPr="00E81A57">
        <w:rPr>
          <w:rFonts w:eastAsia="Calibri"/>
          <w:sz w:val="24"/>
          <w:szCs w:val="24"/>
        </w:rPr>
        <w:t xml:space="preserve"> the</w:t>
      </w:r>
      <w:r w:rsidRPr="00E81A57">
        <w:rPr>
          <w:rFonts w:eastAsia="Calibri"/>
          <w:sz w:val="24"/>
          <w:szCs w:val="24"/>
        </w:rPr>
        <w:t xml:space="preserve"> patient. </w:t>
      </w:r>
    </w:p>
    <w:p w14:paraId="5E64B69A" w14:textId="768F559A"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Question female patient of child-bearing age about possible pregnancy and take appropriate action (i.e., document response, contact physician). </w:t>
      </w:r>
    </w:p>
    <w:p w14:paraId="58BE21F6"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Restrict beam to </w:t>
      </w:r>
      <w:r w:rsidR="00E8396E" w:rsidRPr="00E81A57">
        <w:rPr>
          <w:rFonts w:eastAsia="Calibri"/>
          <w:sz w:val="24"/>
          <w:szCs w:val="24"/>
        </w:rPr>
        <w:t>anatomical</w:t>
      </w:r>
      <w:r w:rsidR="003A128D" w:rsidRPr="00E81A57">
        <w:rPr>
          <w:rFonts w:eastAsia="Calibri"/>
          <w:sz w:val="24"/>
          <w:szCs w:val="24"/>
        </w:rPr>
        <w:t xml:space="preserve"> area of interest. </w:t>
      </w:r>
    </w:p>
    <w:p w14:paraId="1129C96A" w14:textId="77777777" w:rsidR="00A71781" w:rsidRPr="00E81A57" w:rsidRDefault="00A71781" w:rsidP="00E8396E">
      <w:pPr>
        <w:pStyle w:val="NoSpacing"/>
        <w:numPr>
          <w:ilvl w:val="0"/>
          <w:numId w:val="69"/>
        </w:numPr>
        <w:rPr>
          <w:rFonts w:eastAsia="Calibri"/>
          <w:sz w:val="24"/>
          <w:szCs w:val="24"/>
        </w:rPr>
      </w:pPr>
      <w:r w:rsidRPr="00E81A57">
        <w:rPr>
          <w:rFonts w:eastAsia="Calibri"/>
          <w:sz w:val="24"/>
          <w:szCs w:val="24"/>
        </w:rPr>
        <w:t xml:space="preserve">Set </w:t>
      </w:r>
      <w:r w:rsidR="003A128D" w:rsidRPr="00E81A57">
        <w:rPr>
          <w:rFonts w:eastAsia="Calibri"/>
          <w:sz w:val="24"/>
          <w:szCs w:val="24"/>
        </w:rPr>
        <w:t xml:space="preserve">technical factors to produce </w:t>
      </w:r>
      <w:r w:rsidR="00E8396E" w:rsidRPr="00E81A57">
        <w:rPr>
          <w:rFonts w:eastAsia="Calibri"/>
          <w:sz w:val="24"/>
          <w:szCs w:val="24"/>
        </w:rPr>
        <w:t xml:space="preserve">diagnostic images and adhere to ALARA. </w:t>
      </w:r>
    </w:p>
    <w:p w14:paraId="0B20A254"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Document radiographic procedure dose. </w:t>
      </w:r>
    </w:p>
    <w:p w14:paraId="7E003A8B"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Select continuous or pulsed fluoroscopy. </w:t>
      </w:r>
    </w:p>
    <w:p w14:paraId="69D2D204"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Document fluoroscopy time. </w:t>
      </w:r>
    </w:p>
    <w:p w14:paraId="57CFD678" w14:textId="77777777" w:rsidR="00E8396E" w:rsidRPr="00E81A57" w:rsidRDefault="00E8396E" w:rsidP="00E8396E">
      <w:pPr>
        <w:pStyle w:val="NoSpacing"/>
        <w:numPr>
          <w:ilvl w:val="0"/>
          <w:numId w:val="69"/>
        </w:numPr>
        <w:rPr>
          <w:rFonts w:eastAsia="Calibri"/>
          <w:sz w:val="24"/>
          <w:szCs w:val="24"/>
        </w:rPr>
      </w:pPr>
      <w:r w:rsidRPr="00E81A57">
        <w:rPr>
          <w:rFonts w:eastAsia="Calibri"/>
          <w:sz w:val="24"/>
          <w:szCs w:val="24"/>
        </w:rPr>
        <w:t xml:space="preserve">Document fluoroscopy dose. </w:t>
      </w:r>
    </w:p>
    <w:p w14:paraId="5B638C77" w14:textId="73D3E8C8"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Prevent all unnecessary persons from remaining in area during x-ray exposure.</w:t>
      </w:r>
    </w:p>
    <w:p w14:paraId="15108707" w14:textId="239639F8"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Take appropriate precautions to minimize occupational radiation exposure.</w:t>
      </w:r>
      <w:r w:rsidRPr="00E81A57">
        <w:rPr>
          <w:rFonts w:eastAsia="Calibri"/>
          <w:sz w:val="24"/>
          <w:szCs w:val="24"/>
        </w:rPr>
        <w:tab/>
      </w:r>
    </w:p>
    <w:p w14:paraId="3618CA32"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Advocate radiation safety and protection. </w:t>
      </w:r>
    </w:p>
    <w:p w14:paraId="7011B1E9"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Describe the potential risk of radiation exposure when asked. </w:t>
      </w:r>
    </w:p>
    <w:p w14:paraId="71E31800" w14:textId="4388B78A"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Wear a personnel monitoring device while on duty.</w:t>
      </w:r>
    </w:p>
    <w:p w14:paraId="301CA89E" w14:textId="6EF5F721"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Evaluate individual occupational exposure reports to determine if values for the reporting period are within established limits.</w:t>
      </w:r>
    </w:p>
    <w:p w14:paraId="567D8F89"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Determine appropriate exposure factors using:</w:t>
      </w:r>
    </w:p>
    <w:p w14:paraId="29F86851" w14:textId="77777777" w:rsidR="00A71781" w:rsidRPr="00E81A57" w:rsidRDefault="00A71781" w:rsidP="00CD0A46">
      <w:pPr>
        <w:pStyle w:val="NoSpacing"/>
        <w:numPr>
          <w:ilvl w:val="1"/>
          <w:numId w:val="72"/>
        </w:numPr>
        <w:rPr>
          <w:rFonts w:eastAsia="Calibri"/>
          <w:sz w:val="24"/>
          <w:szCs w:val="24"/>
        </w:rPr>
      </w:pPr>
      <w:r w:rsidRPr="00E81A57">
        <w:rPr>
          <w:rFonts w:eastAsia="Calibri"/>
          <w:sz w:val="24"/>
          <w:szCs w:val="24"/>
        </w:rPr>
        <w:t>Fixed kVp technique chart</w:t>
      </w:r>
    </w:p>
    <w:p w14:paraId="39C6B455" w14:textId="77777777" w:rsidR="00A71781" w:rsidRPr="00E81A57" w:rsidRDefault="00A71781" w:rsidP="00CD0A46">
      <w:pPr>
        <w:pStyle w:val="NoSpacing"/>
        <w:numPr>
          <w:ilvl w:val="1"/>
          <w:numId w:val="72"/>
        </w:numPr>
        <w:rPr>
          <w:rFonts w:eastAsia="Calibri"/>
          <w:sz w:val="24"/>
          <w:szCs w:val="24"/>
        </w:rPr>
      </w:pPr>
      <w:r w:rsidRPr="00E81A57">
        <w:rPr>
          <w:rFonts w:eastAsia="Calibri"/>
          <w:sz w:val="24"/>
          <w:szCs w:val="24"/>
        </w:rPr>
        <w:t>Variable kVp technique chart</w:t>
      </w:r>
    </w:p>
    <w:p w14:paraId="1700F09B" w14:textId="77777777" w:rsidR="00E8396E" w:rsidRPr="00E81A57" w:rsidRDefault="00A71781" w:rsidP="00CD0A46">
      <w:pPr>
        <w:pStyle w:val="NoSpacing"/>
        <w:numPr>
          <w:ilvl w:val="1"/>
          <w:numId w:val="72"/>
        </w:numPr>
        <w:rPr>
          <w:rFonts w:eastAsia="Calibri"/>
          <w:sz w:val="24"/>
          <w:szCs w:val="24"/>
        </w:rPr>
      </w:pPr>
      <w:r w:rsidRPr="00E81A57">
        <w:rPr>
          <w:rFonts w:eastAsia="Calibri"/>
          <w:sz w:val="24"/>
          <w:szCs w:val="24"/>
        </w:rPr>
        <w:t>Calipers (to determine patient thickness for exposure)</w:t>
      </w:r>
    </w:p>
    <w:p w14:paraId="1A1B27FA" w14:textId="6D16B08F" w:rsidR="00A71781" w:rsidRPr="00E81A57" w:rsidRDefault="00E8396E" w:rsidP="00CD0A46">
      <w:pPr>
        <w:pStyle w:val="NoSpacing"/>
        <w:numPr>
          <w:ilvl w:val="1"/>
          <w:numId w:val="72"/>
        </w:numPr>
        <w:rPr>
          <w:rFonts w:eastAsia="Calibri"/>
          <w:sz w:val="24"/>
          <w:szCs w:val="24"/>
        </w:rPr>
      </w:pPr>
      <w:r w:rsidRPr="00E81A57">
        <w:rPr>
          <w:rFonts w:eastAsia="Calibri"/>
          <w:sz w:val="24"/>
          <w:szCs w:val="24"/>
        </w:rPr>
        <w:t>Anatomically programmed technique</w:t>
      </w:r>
      <w:r w:rsidR="00A71781" w:rsidRPr="00E81A57">
        <w:rPr>
          <w:rFonts w:eastAsia="Calibri"/>
          <w:sz w:val="24"/>
          <w:szCs w:val="24"/>
        </w:rPr>
        <w:tab/>
      </w:r>
    </w:p>
    <w:p w14:paraId="1ED9681B"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Select radiographic exposure factors.</w:t>
      </w:r>
    </w:p>
    <w:p w14:paraId="157B95D3" w14:textId="77777777" w:rsidR="00A71781" w:rsidRPr="00E81A57" w:rsidRDefault="00A71781" w:rsidP="00CD0A46">
      <w:pPr>
        <w:pStyle w:val="NoSpacing"/>
        <w:numPr>
          <w:ilvl w:val="1"/>
          <w:numId w:val="73"/>
        </w:numPr>
        <w:rPr>
          <w:rFonts w:eastAsia="Calibri"/>
          <w:sz w:val="24"/>
          <w:szCs w:val="24"/>
        </w:rPr>
      </w:pPr>
      <w:r w:rsidRPr="00E81A57">
        <w:rPr>
          <w:rFonts w:eastAsia="Calibri"/>
          <w:sz w:val="24"/>
          <w:szCs w:val="24"/>
        </w:rPr>
        <w:t>Automatic Exposure Control (AEC)</w:t>
      </w:r>
    </w:p>
    <w:p w14:paraId="412F741A" w14:textId="496F5280" w:rsidR="00A71781" w:rsidRPr="00E81A57" w:rsidRDefault="00A71781" w:rsidP="00E8396E">
      <w:pPr>
        <w:pStyle w:val="NoSpacing"/>
        <w:numPr>
          <w:ilvl w:val="1"/>
          <w:numId w:val="73"/>
        </w:numPr>
        <w:rPr>
          <w:rFonts w:eastAsia="Calibri"/>
          <w:sz w:val="24"/>
          <w:szCs w:val="24"/>
        </w:rPr>
      </w:pPr>
      <w:r w:rsidRPr="00E81A57">
        <w:rPr>
          <w:rFonts w:eastAsia="Calibri"/>
          <w:sz w:val="24"/>
          <w:szCs w:val="24"/>
        </w:rPr>
        <w:t>kVp and mAs (manual)</w:t>
      </w:r>
    </w:p>
    <w:p w14:paraId="5485E8FA"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Operate ra</w:t>
      </w:r>
      <w:r w:rsidR="00E8396E" w:rsidRPr="00E81A57">
        <w:rPr>
          <w:rFonts w:eastAsia="Calibri"/>
          <w:sz w:val="24"/>
          <w:szCs w:val="24"/>
        </w:rPr>
        <w:t xml:space="preserve">diographic unit and accessories including: </w:t>
      </w:r>
    </w:p>
    <w:p w14:paraId="3047AF5D" w14:textId="77777777" w:rsidR="00A71781" w:rsidRPr="00E81A57" w:rsidRDefault="00A71781" w:rsidP="00CD0A46">
      <w:pPr>
        <w:pStyle w:val="NoSpacing"/>
        <w:numPr>
          <w:ilvl w:val="1"/>
          <w:numId w:val="74"/>
        </w:numPr>
        <w:rPr>
          <w:rFonts w:eastAsia="Calibri"/>
          <w:sz w:val="24"/>
          <w:szCs w:val="24"/>
        </w:rPr>
      </w:pPr>
      <w:r w:rsidRPr="00E81A57">
        <w:rPr>
          <w:rFonts w:eastAsia="Calibri"/>
          <w:sz w:val="24"/>
          <w:szCs w:val="24"/>
        </w:rPr>
        <w:t>Fixed unit</w:t>
      </w:r>
    </w:p>
    <w:p w14:paraId="491F55E1" w14:textId="1A805CA8" w:rsidR="00A71781" w:rsidRPr="00E81A57" w:rsidRDefault="00A71781" w:rsidP="00CD0A46">
      <w:pPr>
        <w:pStyle w:val="NoSpacing"/>
        <w:numPr>
          <w:ilvl w:val="1"/>
          <w:numId w:val="74"/>
        </w:numPr>
        <w:rPr>
          <w:rFonts w:eastAsia="Calibri"/>
          <w:sz w:val="24"/>
          <w:szCs w:val="24"/>
        </w:rPr>
      </w:pPr>
      <w:r w:rsidRPr="00E81A57">
        <w:rPr>
          <w:rFonts w:eastAsia="Calibri"/>
          <w:sz w:val="24"/>
          <w:szCs w:val="24"/>
        </w:rPr>
        <w:t>Mobile unit (portable)</w:t>
      </w:r>
      <w:r w:rsidRPr="00E81A57">
        <w:rPr>
          <w:rFonts w:eastAsia="Calibri"/>
          <w:sz w:val="24"/>
          <w:szCs w:val="24"/>
        </w:rPr>
        <w:tab/>
      </w:r>
    </w:p>
    <w:p w14:paraId="522E836F"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Operate fluoroscopic unit and accessories.</w:t>
      </w:r>
    </w:p>
    <w:p w14:paraId="5D752C56" w14:textId="77777777" w:rsidR="00A71781" w:rsidRPr="00E81A57" w:rsidRDefault="00A71781" w:rsidP="00CD0A46">
      <w:pPr>
        <w:pStyle w:val="NoSpacing"/>
        <w:numPr>
          <w:ilvl w:val="1"/>
          <w:numId w:val="62"/>
        </w:numPr>
        <w:rPr>
          <w:rFonts w:eastAsia="Calibri"/>
          <w:sz w:val="24"/>
          <w:szCs w:val="24"/>
        </w:rPr>
      </w:pPr>
      <w:r w:rsidRPr="00E81A57">
        <w:rPr>
          <w:rFonts w:eastAsia="Calibri"/>
          <w:sz w:val="24"/>
          <w:szCs w:val="24"/>
        </w:rPr>
        <w:t>Fixed fluoroscopic unit</w:t>
      </w:r>
    </w:p>
    <w:p w14:paraId="7332D879" w14:textId="4EBCDE8D" w:rsidR="00A71781" w:rsidRPr="00E81A57" w:rsidRDefault="00A71781" w:rsidP="00CD0A46">
      <w:pPr>
        <w:pStyle w:val="NoSpacing"/>
        <w:numPr>
          <w:ilvl w:val="1"/>
          <w:numId w:val="62"/>
        </w:numPr>
        <w:rPr>
          <w:rFonts w:eastAsia="Calibri"/>
          <w:sz w:val="24"/>
          <w:szCs w:val="24"/>
        </w:rPr>
      </w:pPr>
      <w:r w:rsidRPr="00E81A57">
        <w:rPr>
          <w:rFonts w:eastAsia="Calibri"/>
          <w:sz w:val="24"/>
          <w:szCs w:val="24"/>
        </w:rPr>
        <w:t xml:space="preserve">Mobile fluoroscopic unit (C-arm) </w:t>
      </w:r>
    </w:p>
    <w:p w14:paraId="00A7961E"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Operate electronic imaging and record keeping devices.</w:t>
      </w:r>
    </w:p>
    <w:p w14:paraId="3836AFA0"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Computerized Radiography (CR)</w:t>
      </w:r>
    </w:p>
    <w:p w14:paraId="24FC65D8"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Direct Digital Radiography (DR)</w:t>
      </w:r>
    </w:p>
    <w:p w14:paraId="01DBD0CF"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Picture Archival and Communication System (PACS)</w:t>
      </w:r>
    </w:p>
    <w:p w14:paraId="68E657A9"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Hospital Information System (HIS)</w:t>
      </w:r>
    </w:p>
    <w:p w14:paraId="67BDCCA8" w14:textId="77777777" w:rsidR="00A71781" w:rsidRPr="00E81A57" w:rsidRDefault="00A71781" w:rsidP="00CD0A46">
      <w:pPr>
        <w:pStyle w:val="NoSpacing"/>
        <w:numPr>
          <w:ilvl w:val="0"/>
          <w:numId w:val="75"/>
        </w:numPr>
        <w:rPr>
          <w:rFonts w:eastAsia="Calibri"/>
          <w:sz w:val="24"/>
          <w:szCs w:val="24"/>
        </w:rPr>
      </w:pPr>
      <w:r w:rsidRPr="00E81A57">
        <w:rPr>
          <w:rFonts w:eastAsia="Calibri"/>
          <w:sz w:val="24"/>
          <w:szCs w:val="24"/>
        </w:rPr>
        <w:t>Radiology Information System (RIS)</w:t>
      </w:r>
    </w:p>
    <w:p w14:paraId="776126D7" w14:textId="77777777" w:rsidR="00E8396E" w:rsidRPr="00E81A57" w:rsidRDefault="00E8396E" w:rsidP="00CD0A46">
      <w:pPr>
        <w:pStyle w:val="NoSpacing"/>
        <w:numPr>
          <w:ilvl w:val="0"/>
          <w:numId w:val="75"/>
        </w:numPr>
        <w:rPr>
          <w:rFonts w:eastAsia="Calibri"/>
          <w:sz w:val="24"/>
          <w:szCs w:val="24"/>
        </w:rPr>
      </w:pPr>
      <w:r w:rsidRPr="00E81A57">
        <w:rPr>
          <w:rFonts w:eastAsia="Calibri"/>
          <w:sz w:val="24"/>
          <w:szCs w:val="24"/>
        </w:rPr>
        <w:t>Electronic medical record (EMR)</w:t>
      </w:r>
    </w:p>
    <w:p w14:paraId="651BEFD4"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Modify technical factors to correct for noise in a digital image. </w:t>
      </w:r>
    </w:p>
    <w:p w14:paraId="7BCC7D3E"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Remove all radiopaque materials from patient or table that could interfere with the image.</w:t>
      </w:r>
    </w:p>
    <w:p w14:paraId="6EED9C92"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Perform post-processing on digital images in preparation for interpretation (e.g., exposure indicator, brightness/contrast, window and level).</w:t>
      </w:r>
    </w:p>
    <w:p w14:paraId="2C9C805B"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Use radiopaque markers </w:t>
      </w:r>
      <w:r w:rsidR="00E8396E" w:rsidRPr="00E81A57">
        <w:rPr>
          <w:rFonts w:eastAsia="Calibri"/>
          <w:sz w:val="24"/>
          <w:szCs w:val="24"/>
        </w:rPr>
        <w:t xml:space="preserve">at the time of the image acquisition. </w:t>
      </w:r>
    </w:p>
    <w:p w14:paraId="0AF4EB85"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Add electronic annotations on digital images to indicate position, or other relevant information (e.g., time, upright, decubitus, post-void).</w:t>
      </w:r>
    </w:p>
    <w:p w14:paraId="70FBF33A"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Select equipment and accessories (e.g., grid, compensating filter, shielding) for the examination requested.</w:t>
      </w:r>
    </w:p>
    <w:p w14:paraId="0CAEF4D4"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Explain breathing instructions prior to making the exposure. </w:t>
      </w:r>
    </w:p>
    <w:p w14:paraId="2EF32D20"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Position patient to demonstrate the desired anatomy using body landmarks.</w:t>
      </w:r>
    </w:p>
    <w:p w14:paraId="421702BC"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lastRenderedPageBreak/>
        <w:t xml:space="preserve">Modify exposure factors for circumstances such as involuntary motion, casts and splints, pathological conditions, </w:t>
      </w:r>
      <w:r w:rsidR="00E8396E" w:rsidRPr="00E81A57">
        <w:rPr>
          <w:rFonts w:eastAsia="Calibri"/>
          <w:sz w:val="24"/>
          <w:szCs w:val="24"/>
        </w:rPr>
        <w:t xml:space="preserve">contrast agent, </w:t>
      </w:r>
      <w:r w:rsidRPr="00E81A57">
        <w:rPr>
          <w:rFonts w:eastAsia="Calibri"/>
          <w:sz w:val="24"/>
          <w:szCs w:val="24"/>
        </w:rPr>
        <w:t>or patient’s inability to cooperate.</w:t>
      </w:r>
    </w:p>
    <w:p w14:paraId="07D0C589"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Verify accuracy of patient identification on image. </w:t>
      </w:r>
    </w:p>
    <w:p w14:paraId="6F36C713"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 xml:space="preserve">Evaluate images for diagnostic quality. </w:t>
      </w:r>
    </w:p>
    <w:p w14:paraId="2380077C"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Respond appropriately to digital exposure indicator values. </w:t>
      </w:r>
    </w:p>
    <w:p w14:paraId="01ABE2F6"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Determine corrective measures if image is not of diagnostic quality and take appropriate action.</w:t>
      </w:r>
    </w:p>
    <w:p w14:paraId="3A2EB2B6" w14:textId="77777777" w:rsidR="00E8396E" w:rsidRPr="00E81A57" w:rsidRDefault="00E8396E" w:rsidP="00CD0A46">
      <w:pPr>
        <w:pStyle w:val="NoSpacing"/>
        <w:numPr>
          <w:ilvl w:val="0"/>
          <w:numId w:val="69"/>
        </w:numPr>
        <w:rPr>
          <w:rFonts w:eastAsia="Calibri"/>
          <w:sz w:val="24"/>
          <w:szCs w:val="24"/>
        </w:rPr>
      </w:pPr>
      <w:r w:rsidRPr="00E81A57">
        <w:rPr>
          <w:rFonts w:eastAsia="Calibri"/>
          <w:sz w:val="24"/>
          <w:szCs w:val="24"/>
        </w:rPr>
        <w:t xml:space="preserve">Identify image artifacts and make appropriate corrections as needed. </w:t>
      </w:r>
    </w:p>
    <w:p w14:paraId="2C8AC491"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Store and handle image receptor in a manner which will reduce the possibility of artifact production.</w:t>
      </w:r>
    </w:p>
    <w:p w14:paraId="62A3ADFD"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Visually inspect, recognize, and report malfunctions in the imaging unit and accessories.</w:t>
      </w:r>
    </w:p>
    <w:p w14:paraId="3C56AF68" w14:textId="77777777" w:rsidR="00200C65" w:rsidRPr="00E81A57" w:rsidRDefault="00A71781" w:rsidP="00C2233A">
      <w:pPr>
        <w:pStyle w:val="NoSpacing"/>
        <w:numPr>
          <w:ilvl w:val="0"/>
          <w:numId w:val="69"/>
        </w:numPr>
        <w:rPr>
          <w:rFonts w:eastAsia="Calibri"/>
          <w:sz w:val="24"/>
          <w:szCs w:val="24"/>
        </w:rPr>
      </w:pPr>
      <w:r w:rsidRPr="00E81A57">
        <w:rPr>
          <w:rFonts w:eastAsia="Calibri"/>
          <w:sz w:val="24"/>
          <w:szCs w:val="24"/>
        </w:rPr>
        <w:t xml:space="preserve">Recognize the need for </w:t>
      </w:r>
      <w:r w:rsidR="00C2233A" w:rsidRPr="00E81A57">
        <w:rPr>
          <w:rFonts w:eastAsia="Calibri"/>
          <w:sz w:val="24"/>
          <w:szCs w:val="24"/>
        </w:rPr>
        <w:t xml:space="preserve">periodic maintenance and evaluation of radiographic equipment affecting image quality and radiation safety (e.g., shielding, image display monitor, light field, central ray detector calibration).  </w:t>
      </w:r>
    </w:p>
    <w:p w14:paraId="64940338" w14:textId="77777777" w:rsidR="00A71781" w:rsidRPr="00E81A57" w:rsidRDefault="00A71781" w:rsidP="00CD0A46">
      <w:pPr>
        <w:pStyle w:val="NoSpacing"/>
        <w:numPr>
          <w:ilvl w:val="0"/>
          <w:numId w:val="69"/>
        </w:numPr>
        <w:rPr>
          <w:rFonts w:eastAsia="Calibri"/>
          <w:sz w:val="24"/>
          <w:szCs w:val="24"/>
        </w:rPr>
      </w:pPr>
      <w:r w:rsidRPr="00E81A57">
        <w:rPr>
          <w:rFonts w:eastAsia="Calibri"/>
          <w:sz w:val="24"/>
          <w:szCs w:val="24"/>
        </w:rPr>
        <w:t>Perform routine m</w:t>
      </w:r>
      <w:r w:rsidR="00C2233A" w:rsidRPr="00E81A57">
        <w:rPr>
          <w:rFonts w:eastAsia="Calibri"/>
          <w:sz w:val="24"/>
          <w:szCs w:val="24"/>
        </w:rPr>
        <w:t xml:space="preserve">aintenance on digital equipment including: </w:t>
      </w:r>
    </w:p>
    <w:p w14:paraId="1D4C5E67" w14:textId="77777777" w:rsidR="00C2233A" w:rsidRPr="00E81A57" w:rsidRDefault="00C2233A" w:rsidP="00C2233A">
      <w:pPr>
        <w:pStyle w:val="NoSpacing"/>
        <w:numPr>
          <w:ilvl w:val="0"/>
          <w:numId w:val="78"/>
        </w:numPr>
        <w:rPr>
          <w:rFonts w:eastAsia="Calibri"/>
          <w:sz w:val="24"/>
          <w:szCs w:val="24"/>
        </w:rPr>
      </w:pPr>
      <w:r w:rsidRPr="00E81A57">
        <w:rPr>
          <w:rFonts w:eastAsia="Calibri"/>
          <w:sz w:val="24"/>
          <w:szCs w:val="24"/>
        </w:rPr>
        <w:t xml:space="preserve">Detector calibration </w:t>
      </w:r>
    </w:p>
    <w:p w14:paraId="15CE4DD8" w14:textId="77777777" w:rsidR="00A71781" w:rsidRPr="00E81A57" w:rsidRDefault="00A71781" w:rsidP="00C2233A">
      <w:pPr>
        <w:pStyle w:val="NoSpacing"/>
        <w:numPr>
          <w:ilvl w:val="0"/>
          <w:numId w:val="78"/>
        </w:numPr>
        <w:rPr>
          <w:rFonts w:eastAsia="Calibri"/>
          <w:sz w:val="24"/>
          <w:szCs w:val="24"/>
        </w:rPr>
      </w:pPr>
      <w:r w:rsidRPr="00E81A57">
        <w:rPr>
          <w:rFonts w:eastAsia="Calibri"/>
          <w:sz w:val="24"/>
          <w:szCs w:val="24"/>
        </w:rPr>
        <w:t>CR plate</w:t>
      </w:r>
      <w:r w:rsidR="00C2233A" w:rsidRPr="00E81A57">
        <w:rPr>
          <w:rFonts w:eastAsia="Calibri"/>
          <w:sz w:val="24"/>
          <w:szCs w:val="24"/>
        </w:rPr>
        <w:t xml:space="preserve"> erasure</w:t>
      </w:r>
    </w:p>
    <w:p w14:paraId="268D0254" w14:textId="77777777" w:rsidR="00A71781" w:rsidRPr="00E81A57" w:rsidRDefault="00C2233A" w:rsidP="00C2233A">
      <w:pPr>
        <w:pStyle w:val="NoSpacing"/>
        <w:numPr>
          <w:ilvl w:val="0"/>
          <w:numId w:val="78"/>
        </w:numPr>
        <w:rPr>
          <w:rFonts w:eastAsia="Calibri"/>
          <w:sz w:val="24"/>
          <w:szCs w:val="24"/>
        </w:rPr>
      </w:pPr>
      <w:r w:rsidRPr="00E81A57">
        <w:rPr>
          <w:rFonts w:eastAsia="Calibri"/>
          <w:sz w:val="24"/>
          <w:szCs w:val="24"/>
        </w:rPr>
        <w:t xml:space="preserve">Equipment cleanliness </w:t>
      </w:r>
    </w:p>
    <w:p w14:paraId="0A9F2676" w14:textId="77777777" w:rsidR="00A71781" w:rsidRPr="00E81A57" w:rsidRDefault="00C2233A" w:rsidP="00C2233A">
      <w:pPr>
        <w:pStyle w:val="NoSpacing"/>
        <w:numPr>
          <w:ilvl w:val="0"/>
          <w:numId w:val="78"/>
        </w:numPr>
        <w:rPr>
          <w:rFonts w:eastAsia="Calibri"/>
          <w:sz w:val="24"/>
          <w:szCs w:val="24"/>
        </w:rPr>
      </w:pPr>
      <w:r w:rsidRPr="00E81A57">
        <w:rPr>
          <w:rFonts w:eastAsia="Calibri"/>
          <w:sz w:val="24"/>
          <w:szCs w:val="24"/>
        </w:rPr>
        <w:t>Test images</w:t>
      </w:r>
    </w:p>
    <w:p w14:paraId="16933D75" w14:textId="77777777" w:rsidR="00C2233A" w:rsidRPr="00E81A57" w:rsidRDefault="00C2233A" w:rsidP="00C2233A">
      <w:pPr>
        <w:pStyle w:val="NoSpacing"/>
        <w:numPr>
          <w:ilvl w:val="0"/>
          <w:numId w:val="69"/>
        </w:numPr>
        <w:rPr>
          <w:rFonts w:eastAsia="Calibri"/>
          <w:sz w:val="24"/>
          <w:szCs w:val="24"/>
        </w:rPr>
      </w:pPr>
      <w:r w:rsidRPr="00E81A57">
        <w:rPr>
          <w:rFonts w:eastAsia="Calibri"/>
          <w:sz w:val="24"/>
          <w:szCs w:val="24"/>
        </w:rPr>
        <w:t xml:space="preserve">Adapt radiographic and fluoroscopic procedures for patient condition (e.g., age, size, trauma, pathology) and location (e.g., mobile, surgical, isolation). </w:t>
      </w:r>
    </w:p>
    <w:p w14:paraId="29A97B03" w14:textId="77777777" w:rsidR="00C2233A" w:rsidRPr="00E81A57" w:rsidRDefault="00C2233A" w:rsidP="00C2233A">
      <w:pPr>
        <w:pStyle w:val="NoSpacing"/>
        <w:numPr>
          <w:ilvl w:val="0"/>
          <w:numId w:val="69"/>
        </w:numPr>
        <w:rPr>
          <w:rFonts w:eastAsia="Calibri"/>
          <w:sz w:val="24"/>
          <w:szCs w:val="24"/>
        </w:rPr>
      </w:pPr>
      <w:r w:rsidRPr="00E81A57">
        <w:rPr>
          <w:rFonts w:eastAsia="Calibri"/>
          <w:sz w:val="24"/>
          <w:szCs w:val="24"/>
        </w:rPr>
        <w:t xml:space="preserve">Select appropriate geometric factors (e.g., SID, OID, focal, spot size, tube angle). </w:t>
      </w:r>
    </w:p>
    <w:p w14:paraId="65E0DCD5" w14:textId="77777777" w:rsidR="00A71781" w:rsidRPr="00E81A57" w:rsidRDefault="00A71781" w:rsidP="00A71781">
      <w:pPr>
        <w:pStyle w:val="NoSpacing"/>
        <w:rPr>
          <w:rFonts w:eastAsia="Calibri"/>
          <w:sz w:val="24"/>
          <w:szCs w:val="24"/>
        </w:rPr>
      </w:pPr>
    </w:p>
    <w:p w14:paraId="45E5681E" w14:textId="56E31139" w:rsidR="00A71781" w:rsidRPr="00E81A57" w:rsidRDefault="00A71781" w:rsidP="00A71781">
      <w:pPr>
        <w:pStyle w:val="NoSpacing"/>
        <w:rPr>
          <w:rFonts w:eastAsia="Calibri"/>
          <w:b/>
          <w:i/>
          <w:sz w:val="24"/>
          <w:szCs w:val="24"/>
        </w:rPr>
      </w:pPr>
      <w:r w:rsidRPr="00E81A57">
        <w:rPr>
          <w:rFonts w:eastAsia="Calibri"/>
          <w:b/>
          <w:i/>
          <w:sz w:val="24"/>
          <w:szCs w:val="24"/>
        </w:rPr>
        <w:t>Position patient, x-ray tub</w:t>
      </w:r>
      <w:r w:rsidR="00C2233A" w:rsidRPr="00E81A57">
        <w:rPr>
          <w:rFonts w:eastAsia="Calibri"/>
          <w:b/>
          <w:i/>
          <w:sz w:val="24"/>
          <w:szCs w:val="24"/>
        </w:rPr>
        <w:t>e, and image receptor to perform</w:t>
      </w:r>
      <w:r w:rsidRPr="00E81A57">
        <w:rPr>
          <w:rFonts w:eastAsia="Calibri"/>
          <w:b/>
          <w:i/>
          <w:sz w:val="24"/>
          <w:szCs w:val="24"/>
        </w:rPr>
        <w:t xml:space="preserve"> the following</w:t>
      </w:r>
      <w:r w:rsidR="00D56F18">
        <w:rPr>
          <w:rFonts w:eastAsia="Calibri"/>
          <w:b/>
          <w:i/>
          <w:sz w:val="24"/>
          <w:szCs w:val="24"/>
        </w:rPr>
        <w:t xml:space="preserve"> </w:t>
      </w:r>
      <w:r w:rsidR="00C2233A" w:rsidRPr="00E81A57">
        <w:rPr>
          <w:rFonts w:eastAsia="Calibri"/>
          <w:b/>
          <w:i/>
          <w:sz w:val="24"/>
          <w:szCs w:val="24"/>
        </w:rPr>
        <w:t>diagnostic examinations</w:t>
      </w:r>
      <w:r w:rsidRPr="00E81A57">
        <w:rPr>
          <w:rFonts w:eastAsia="Calibri"/>
          <w:b/>
          <w:i/>
          <w:sz w:val="24"/>
          <w:szCs w:val="24"/>
        </w:rPr>
        <w:t>:</w:t>
      </w:r>
    </w:p>
    <w:p w14:paraId="0CD81341" w14:textId="45E9E269"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Chest </w:t>
      </w:r>
    </w:p>
    <w:p w14:paraId="58675B9C" w14:textId="389FAB0A"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Ribs </w:t>
      </w:r>
    </w:p>
    <w:p w14:paraId="103255F4" w14:textId="607170C1" w:rsidR="00C2233A" w:rsidRPr="00E81A57" w:rsidRDefault="00A71781" w:rsidP="00D56F18">
      <w:pPr>
        <w:pStyle w:val="NoSpacing"/>
        <w:numPr>
          <w:ilvl w:val="0"/>
          <w:numId w:val="69"/>
        </w:numPr>
        <w:rPr>
          <w:rFonts w:eastAsia="Calibri"/>
          <w:sz w:val="24"/>
          <w:szCs w:val="24"/>
        </w:rPr>
      </w:pPr>
      <w:r w:rsidRPr="00E81A57">
        <w:rPr>
          <w:rFonts w:eastAsia="Calibri"/>
          <w:sz w:val="24"/>
          <w:szCs w:val="24"/>
        </w:rPr>
        <w:t>Sternum</w:t>
      </w:r>
    </w:p>
    <w:p w14:paraId="761822CA" w14:textId="7AFF78F2" w:rsidR="00A71781" w:rsidRPr="00E81A57" w:rsidRDefault="00C2233A" w:rsidP="00D56F18">
      <w:pPr>
        <w:pStyle w:val="NoSpacing"/>
        <w:numPr>
          <w:ilvl w:val="0"/>
          <w:numId w:val="69"/>
        </w:numPr>
        <w:rPr>
          <w:rFonts w:eastAsia="Calibri"/>
          <w:sz w:val="24"/>
          <w:szCs w:val="24"/>
        </w:rPr>
      </w:pPr>
      <w:r w:rsidRPr="00E81A57">
        <w:rPr>
          <w:rFonts w:eastAsia="Calibri"/>
          <w:sz w:val="24"/>
          <w:szCs w:val="24"/>
        </w:rPr>
        <w:t xml:space="preserve">Abdomen </w:t>
      </w:r>
    </w:p>
    <w:p w14:paraId="16FBA595" w14:textId="35CFDE24"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Esophagus </w:t>
      </w:r>
    </w:p>
    <w:p w14:paraId="4F0C04E4" w14:textId="0289D93B"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Swallowing dysfunction study </w:t>
      </w:r>
    </w:p>
    <w:p w14:paraId="1B248EC6" w14:textId="7D5F7137"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Upper GI series, single or double contrast </w:t>
      </w:r>
    </w:p>
    <w:p w14:paraId="648603A4" w14:textId="51874172"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Small bowel series </w:t>
      </w:r>
    </w:p>
    <w:p w14:paraId="04468FE3" w14:textId="4CE68390" w:rsidR="00A71781" w:rsidRPr="00E81A57" w:rsidRDefault="00C2233A" w:rsidP="00D56F18">
      <w:pPr>
        <w:pStyle w:val="NoSpacing"/>
        <w:numPr>
          <w:ilvl w:val="0"/>
          <w:numId w:val="69"/>
        </w:numPr>
        <w:rPr>
          <w:rFonts w:eastAsia="Calibri"/>
          <w:sz w:val="24"/>
          <w:szCs w:val="24"/>
        </w:rPr>
      </w:pPr>
      <w:r w:rsidRPr="00E81A57">
        <w:rPr>
          <w:rFonts w:eastAsia="Calibri"/>
          <w:sz w:val="24"/>
          <w:szCs w:val="24"/>
        </w:rPr>
        <w:t>Contrast</w:t>
      </w:r>
      <w:r w:rsidR="00A71781" w:rsidRPr="00E81A57">
        <w:rPr>
          <w:rFonts w:eastAsia="Calibri"/>
          <w:sz w:val="24"/>
          <w:szCs w:val="24"/>
        </w:rPr>
        <w:t xml:space="preserve"> </w:t>
      </w:r>
      <w:r w:rsidRPr="00E81A57">
        <w:rPr>
          <w:rFonts w:eastAsia="Calibri"/>
          <w:sz w:val="24"/>
          <w:szCs w:val="24"/>
        </w:rPr>
        <w:t>enema, (e.g., barium, iodinated) single or double contrast</w:t>
      </w:r>
      <w:r w:rsidR="00A71781" w:rsidRPr="00E81A57">
        <w:rPr>
          <w:rFonts w:eastAsia="Calibri"/>
          <w:sz w:val="24"/>
          <w:szCs w:val="24"/>
        </w:rPr>
        <w:t xml:space="preserve"> </w:t>
      </w:r>
    </w:p>
    <w:p w14:paraId="220A9AC2" w14:textId="4251FA49"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Surgical cholangiography </w:t>
      </w:r>
    </w:p>
    <w:p w14:paraId="0BDFCD29" w14:textId="5DFBAD97"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ERCP </w:t>
      </w:r>
    </w:p>
    <w:p w14:paraId="23CE58B7" w14:textId="1B3F695A"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Cystography </w:t>
      </w:r>
    </w:p>
    <w:p w14:paraId="3E2E2E83" w14:textId="6AB95FF5"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Cystourethrography </w:t>
      </w:r>
    </w:p>
    <w:p w14:paraId="0CBB1CC1" w14:textId="64A33808"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Intravenous urography </w:t>
      </w:r>
    </w:p>
    <w:p w14:paraId="014ABE55" w14:textId="64A978AD"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Retrograde pyelography </w:t>
      </w:r>
    </w:p>
    <w:p w14:paraId="2B74686B" w14:textId="548762A8" w:rsidR="00634E7F" w:rsidRPr="00E81A57" w:rsidRDefault="00634E7F" w:rsidP="00D56F18">
      <w:pPr>
        <w:pStyle w:val="NoSpacing"/>
        <w:numPr>
          <w:ilvl w:val="0"/>
          <w:numId w:val="69"/>
        </w:numPr>
        <w:rPr>
          <w:rFonts w:eastAsia="Calibri"/>
          <w:sz w:val="24"/>
          <w:szCs w:val="24"/>
        </w:rPr>
      </w:pPr>
      <w:r w:rsidRPr="00E81A57">
        <w:rPr>
          <w:rFonts w:eastAsia="Calibri"/>
          <w:sz w:val="24"/>
          <w:szCs w:val="24"/>
        </w:rPr>
        <w:t>Hysterosalpingography</w:t>
      </w:r>
    </w:p>
    <w:p w14:paraId="2BD6AACA" w14:textId="68E0B0C1"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Cervical spine</w:t>
      </w:r>
      <w:r w:rsidR="00634E7F" w:rsidRPr="00E81A57">
        <w:rPr>
          <w:rFonts w:eastAsia="Calibri"/>
          <w:sz w:val="24"/>
          <w:szCs w:val="24"/>
        </w:rPr>
        <w:t xml:space="preserve">/soft tissue neck </w:t>
      </w:r>
      <w:r w:rsidRPr="00E81A57">
        <w:rPr>
          <w:rFonts w:eastAsia="Calibri"/>
          <w:sz w:val="24"/>
          <w:szCs w:val="24"/>
        </w:rPr>
        <w:t xml:space="preserve"> </w:t>
      </w:r>
    </w:p>
    <w:p w14:paraId="6562C529" w14:textId="0EE9C145"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Thoracic spine </w:t>
      </w:r>
    </w:p>
    <w:p w14:paraId="193299D0" w14:textId="38A82FC9"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Scoliosis series </w:t>
      </w:r>
    </w:p>
    <w:p w14:paraId="45438F89" w14:textId="273E02F2" w:rsidR="00A71781" w:rsidRPr="00E81A57" w:rsidRDefault="00A71781" w:rsidP="00D56F18">
      <w:pPr>
        <w:pStyle w:val="NoSpacing"/>
        <w:numPr>
          <w:ilvl w:val="0"/>
          <w:numId w:val="69"/>
        </w:numPr>
        <w:rPr>
          <w:rFonts w:eastAsia="Calibri"/>
          <w:sz w:val="24"/>
          <w:szCs w:val="24"/>
        </w:rPr>
      </w:pPr>
      <w:r w:rsidRPr="00E81A57">
        <w:rPr>
          <w:rFonts w:eastAsia="Calibri"/>
          <w:sz w:val="24"/>
          <w:szCs w:val="24"/>
        </w:rPr>
        <w:t xml:space="preserve">Lumbar spine </w:t>
      </w:r>
    </w:p>
    <w:p w14:paraId="4BE665D7" w14:textId="1103B7FD" w:rsidR="00A71781" w:rsidRPr="00E81A57" w:rsidRDefault="00634E7F" w:rsidP="00D56F18">
      <w:pPr>
        <w:pStyle w:val="NoSpacing"/>
        <w:numPr>
          <w:ilvl w:val="0"/>
          <w:numId w:val="69"/>
        </w:numPr>
        <w:rPr>
          <w:rFonts w:eastAsia="Calibri"/>
          <w:sz w:val="24"/>
          <w:szCs w:val="24"/>
        </w:rPr>
      </w:pPr>
      <w:r w:rsidRPr="00E81A57">
        <w:rPr>
          <w:rFonts w:eastAsia="Calibri"/>
          <w:sz w:val="24"/>
          <w:szCs w:val="24"/>
        </w:rPr>
        <w:t>Sacrum/</w:t>
      </w:r>
      <w:r w:rsidR="00A71781" w:rsidRPr="00E81A57">
        <w:rPr>
          <w:rFonts w:eastAsia="Calibri"/>
          <w:sz w:val="24"/>
          <w:szCs w:val="24"/>
        </w:rPr>
        <w:t xml:space="preserve">coccyx </w:t>
      </w:r>
    </w:p>
    <w:p w14:paraId="60DDD899" w14:textId="56B60F9E"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Sacroiliac joints </w:t>
      </w:r>
    </w:p>
    <w:p w14:paraId="39CB4A36" w14:textId="21820EC5" w:rsidR="00A71781"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Pelvis/</w:t>
      </w:r>
      <w:r w:rsidR="00A71781" w:rsidRPr="00E81A57">
        <w:rPr>
          <w:rFonts w:eastAsia="Calibri"/>
          <w:sz w:val="24"/>
          <w:szCs w:val="24"/>
        </w:rPr>
        <w:t xml:space="preserve">hip </w:t>
      </w:r>
    </w:p>
    <w:p w14:paraId="46EAD148" w14:textId="157D646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Skull </w:t>
      </w:r>
    </w:p>
    <w:p w14:paraId="396BA4ED" w14:textId="068165D0"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Facial bones </w:t>
      </w:r>
    </w:p>
    <w:p w14:paraId="71A2F5E8" w14:textId="2D2B9E5A"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Mandible </w:t>
      </w:r>
    </w:p>
    <w:p w14:paraId="13C0AF02" w14:textId="7D66A89A"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Zygomatic arch </w:t>
      </w:r>
    </w:p>
    <w:p w14:paraId="62069E97" w14:textId="665F07D7"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Temporomandibular joints </w:t>
      </w:r>
    </w:p>
    <w:p w14:paraId="32FEEFE8" w14:textId="66BCB28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lastRenderedPageBreak/>
        <w:t xml:space="preserve">Nasal bones </w:t>
      </w:r>
    </w:p>
    <w:p w14:paraId="79466414" w14:textId="70199C5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Orbits </w:t>
      </w:r>
    </w:p>
    <w:p w14:paraId="1C7A5A70" w14:textId="218F9165"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Paranasal sinuses </w:t>
      </w:r>
    </w:p>
    <w:p w14:paraId="1CEC483E" w14:textId="1BC996CD" w:rsidR="00634E7F"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 xml:space="preserve">Toes </w:t>
      </w:r>
    </w:p>
    <w:p w14:paraId="2F9C25ED" w14:textId="1FAAF869"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Foot </w:t>
      </w:r>
    </w:p>
    <w:p w14:paraId="1467BFCE" w14:textId="7D08A7FC"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Calcaneus (os calcis) </w:t>
      </w:r>
    </w:p>
    <w:p w14:paraId="6B35F8FB" w14:textId="50217890"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Ankle </w:t>
      </w:r>
    </w:p>
    <w:p w14:paraId="109DA967" w14:textId="2F1B1CA2" w:rsidR="00A71781"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Tibia/</w:t>
      </w:r>
      <w:r w:rsidR="00A71781" w:rsidRPr="00E81A57">
        <w:rPr>
          <w:rFonts w:eastAsia="Calibri"/>
          <w:sz w:val="24"/>
          <w:szCs w:val="24"/>
        </w:rPr>
        <w:t xml:space="preserve">fibula </w:t>
      </w:r>
    </w:p>
    <w:p w14:paraId="0B787D68" w14:textId="3E26310B"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Knee</w:t>
      </w:r>
      <w:r w:rsidR="00634E7F" w:rsidRPr="00E81A57">
        <w:rPr>
          <w:rFonts w:eastAsia="Calibri"/>
          <w:sz w:val="24"/>
          <w:szCs w:val="24"/>
        </w:rPr>
        <w:t>/patelle</w:t>
      </w:r>
      <w:r w:rsidRPr="00E81A57">
        <w:rPr>
          <w:rFonts w:eastAsia="Calibri"/>
          <w:sz w:val="24"/>
          <w:szCs w:val="24"/>
        </w:rPr>
        <w:t xml:space="preserve"> </w:t>
      </w:r>
    </w:p>
    <w:p w14:paraId="286FBFF8" w14:textId="5A3443B1"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Femur </w:t>
      </w:r>
    </w:p>
    <w:p w14:paraId="622467FB" w14:textId="2215CF32"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Fingers </w:t>
      </w:r>
    </w:p>
    <w:p w14:paraId="29B5EEB0" w14:textId="39BA683D"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Hand </w:t>
      </w:r>
    </w:p>
    <w:p w14:paraId="43929BFF" w14:textId="3F3DB30B"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Wrist </w:t>
      </w:r>
    </w:p>
    <w:p w14:paraId="6A77591B" w14:textId="3D0A8064"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Forearm </w:t>
      </w:r>
    </w:p>
    <w:p w14:paraId="7FA247FB" w14:textId="56EC5C89"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Elbow </w:t>
      </w:r>
    </w:p>
    <w:p w14:paraId="0FB06CF6" w14:textId="44A6D64D"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Humerus </w:t>
      </w:r>
    </w:p>
    <w:p w14:paraId="7E50C7BF" w14:textId="4F781C57"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Shoulder </w:t>
      </w:r>
    </w:p>
    <w:p w14:paraId="7C0BD4EE" w14:textId="4DE423AD"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Scapula </w:t>
      </w:r>
    </w:p>
    <w:p w14:paraId="6CF4BA0D" w14:textId="4439772B"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Clavicle </w:t>
      </w:r>
    </w:p>
    <w:p w14:paraId="03926DDA" w14:textId="6B9D85DC"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Acromioclavicular joints </w:t>
      </w:r>
    </w:p>
    <w:p w14:paraId="238CF1AE" w14:textId="15252F94"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Bone survey </w:t>
      </w:r>
    </w:p>
    <w:p w14:paraId="71205D80" w14:textId="4E9EEE8C"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Long bone measurement </w:t>
      </w:r>
    </w:p>
    <w:p w14:paraId="01AFE7AC" w14:textId="42324A06" w:rsidR="00A71781" w:rsidRPr="00E81A57" w:rsidRDefault="00A71781" w:rsidP="00D56F18">
      <w:pPr>
        <w:pStyle w:val="NoSpacing"/>
        <w:numPr>
          <w:ilvl w:val="0"/>
          <w:numId w:val="69"/>
        </w:numPr>
        <w:tabs>
          <w:tab w:val="left" w:pos="810"/>
        </w:tabs>
        <w:rPr>
          <w:rFonts w:eastAsia="Calibri"/>
          <w:sz w:val="24"/>
          <w:szCs w:val="24"/>
        </w:rPr>
      </w:pPr>
      <w:r w:rsidRPr="00E81A57">
        <w:rPr>
          <w:rFonts w:eastAsia="Calibri"/>
          <w:sz w:val="24"/>
          <w:szCs w:val="24"/>
        </w:rPr>
        <w:t xml:space="preserve">Bone age </w:t>
      </w:r>
    </w:p>
    <w:p w14:paraId="545761D0" w14:textId="1E4EA7DE" w:rsidR="00A71781" w:rsidRPr="00E81A57"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Joint injection (arthrography)- fluoroscopic guided contrast injection</w:t>
      </w:r>
    </w:p>
    <w:p w14:paraId="37504879" w14:textId="3F7C54F0" w:rsidR="00634E7F" w:rsidRPr="000443F1" w:rsidRDefault="00634E7F" w:rsidP="00D56F18">
      <w:pPr>
        <w:pStyle w:val="NoSpacing"/>
        <w:numPr>
          <w:ilvl w:val="0"/>
          <w:numId w:val="69"/>
        </w:numPr>
        <w:tabs>
          <w:tab w:val="left" w:pos="810"/>
        </w:tabs>
        <w:rPr>
          <w:rFonts w:eastAsia="Calibri"/>
          <w:sz w:val="24"/>
          <w:szCs w:val="24"/>
        </w:rPr>
      </w:pPr>
      <w:r w:rsidRPr="00E81A57">
        <w:rPr>
          <w:rFonts w:eastAsia="Calibri"/>
          <w:sz w:val="24"/>
          <w:szCs w:val="24"/>
        </w:rPr>
        <w:t>Myelography- fluoroscopic guided contrast injection</w:t>
      </w:r>
      <w:r>
        <w:rPr>
          <w:rFonts w:eastAsia="Calibri"/>
          <w:sz w:val="24"/>
          <w:szCs w:val="24"/>
        </w:rPr>
        <w:t xml:space="preserve"> </w:t>
      </w:r>
    </w:p>
    <w:p w14:paraId="1DF9279F" w14:textId="77777777" w:rsidR="00A71781" w:rsidRDefault="00A71781" w:rsidP="00A71781">
      <w:pPr>
        <w:pStyle w:val="NoSpacing"/>
        <w:rPr>
          <w:rFonts w:eastAsia="Calibri"/>
          <w:sz w:val="24"/>
          <w:szCs w:val="24"/>
        </w:rPr>
      </w:pPr>
      <w:r w:rsidRPr="000443F1">
        <w:rPr>
          <w:rFonts w:eastAsia="Calibri"/>
          <w:sz w:val="24"/>
          <w:szCs w:val="24"/>
        </w:rPr>
        <w:t xml:space="preserve"> </w:t>
      </w:r>
    </w:p>
    <w:p w14:paraId="7A71B42F" w14:textId="77777777" w:rsidR="00D82CA4" w:rsidRDefault="00D82CA4" w:rsidP="0052320D">
      <w:pPr>
        <w:autoSpaceDE w:val="0"/>
        <w:autoSpaceDN w:val="0"/>
        <w:adjustRightInd w:val="0"/>
        <w:jc w:val="center"/>
        <w:rPr>
          <w:rFonts w:eastAsia="Calibri"/>
          <w:color w:val="000000"/>
          <w:sz w:val="56"/>
          <w:szCs w:val="56"/>
        </w:rPr>
      </w:pPr>
    </w:p>
    <w:p w14:paraId="706DCDA7" w14:textId="77777777" w:rsidR="00D56F18" w:rsidRDefault="00D82CA4" w:rsidP="00F42836">
      <w:pPr>
        <w:autoSpaceDE w:val="0"/>
        <w:autoSpaceDN w:val="0"/>
        <w:adjustRightInd w:val="0"/>
        <w:jc w:val="center"/>
        <w:rPr>
          <w:rFonts w:eastAsia="Calibri"/>
          <w:color w:val="000000"/>
          <w:sz w:val="56"/>
          <w:szCs w:val="56"/>
        </w:rPr>
      </w:pPr>
      <w:r>
        <w:rPr>
          <w:rFonts w:eastAsia="Calibri"/>
          <w:color w:val="000000"/>
          <w:sz w:val="56"/>
          <w:szCs w:val="56"/>
        </w:rPr>
        <w:br w:type="page"/>
      </w:r>
    </w:p>
    <w:p w14:paraId="6762D4E5" w14:textId="77777777" w:rsidR="00D56F18" w:rsidRDefault="00D56F18" w:rsidP="00F42836">
      <w:pPr>
        <w:autoSpaceDE w:val="0"/>
        <w:autoSpaceDN w:val="0"/>
        <w:adjustRightInd w:val="0"/>
        <w:jc w:val="center"/>
        <w:rPr>
          <w:rFonts w:eastAsia="Calibri"/>
          <w:color w:val="000000"/>
          <w:sz w:val="56"/>
          <w:szCs w:val="56"/>
        </w:rPr>
      </w:pPr>
    </w:p>
    <w:p w14:paraId="4B86ADE1" w14:textId="77777777" w:rsidR="00D56F18" w:rsidRDefault="00D56F18" w:rsidP="00F42836">
      <w:pPr>
        <w:autoSpaceDE w:val="0"/>
        <w:autoSpaceDN w:val="0"/>
        <w:adjustRightInd w:val="0"/>
        <w:jc w:val="center"/>
        <w:rPr>
          <w:rFonts w:eastAsia="Calibri"/>
          <w:color w:val="000000"/>
          <w:sz w:val="56"/>
          <w:szCs w:val="56"/>
        </w:rPr>
      </w:pPr>
    </w:p>
    <w:p w14:paraId="771A5C77" w14:textId="558E34A6" w:rsidR="00F42836" w:rsidRPr="0029390C" w:rsidRDefault="00F42836" w:rsidP="00F42836">
      <w:pPr>
        <w:autoSpaceDE w:val="0"/>
        <w:autoSpaceDN w:val="0"/>
        <w:adjustRightInd w:val="0"/>
        <w:jc w:val="center"/>
        <w:rPr>
          <w:rFonts w:eastAsia="Calibri"/>
          <w:color w:val="000000"/>
          <w:sz w:val="56"/>
          <w:szCs w:val="56"/>
        </w:rPr>
      </w:pPr>
      <w:r w:rsidRPr="0029390C">
        <w:rPr>
          <w:rFonts w:eastAsia="Calibri"/>
          <w:color w:val="000000"/>
          <w:sz w:val="56"/>
          <w:szCs w:val="56"/>
        </w:rPr>
        <w:t>AP</w:t>
      </w:r>
      <w:r w:rsidR="003A692C">
        <w:rPr>
          <w:rFonts w:eastAsia="Calibri"/>
          <w:color w:val="000000"/>
          <w:sz w:val="56"/>
          <w:szCs w:val="56"/>
        </w:rPr>
        <w:t xml:space="preserve">PENDIX </w:t>
      </w:r>
      <w:r w:rsidR="003A692C" w:rsidRPr="00484B5A">
        <w:rPr>
          <w:rFonts w:eastAsia="Calibri"/>
          <w:color w:val="000000"/>
          <w:sz w:val="56"/>
          <w:szCs w:val="56"/>
        </w:rPr>
        <w:t>D</w:t>
      </w:r>
      <w:r w:rsidRPr="0029390C">
        <w:rPr>
          <w:rFonts w:eastAsia="Calibri"/>
          <w:color w:val="000000"/>
          <w:sz w:val="56"/>
          <w:szCs w:val="56"/>
        </w:rPr>
        <w:t>:</w:t>
      </w:r>
    </w:p>
    <w:p w14:paraId="495A48ED" w14:textId="77777777" w:rsidR="00F42836" w:rsidRPr="0029390C" w:rsidRDefault="00F42836" w:rsidP="00F42836">
      <w:pPr>
        <w:autoSpaceDE w:val="0"/>
        <w:autoSpaceDN w:val="0"/>
        <w:adjustRightInd w:val="0"/>
        <w:jc w:val="center"/>
        <w:rPr>
          <w:rFonts w:eastAsia="Calibri"/>
          <w:color w:val="000000"/>
          <w:sz w:val="56"/>
          <w:szCs w:val="56"/>
        </w:rPr>
      </w:pPr>
    </w:p>
    <w:p w14:paraId="27AC8424" w14:textId="77777777" w:rsidR="00F42836" w:rsidRDefault="002D065D" w:rsidP="00F42836">
      <w:pPr>
        <w:autoSpaceDE w:val="0"/>
        <w:autoSpaceDN w:val="0"/>
        <w:adjustRightInd w:val="0"/>
        <w:jc w:val="center"/>
        <w:rPr>
          <w:rFonts w:eastAsia="Calibri"/>
          <w:color w:val="000000"/>
          <w:sz w:val="56"/>
          <w:szCs w:val="56"/>
        </w:rPr>
      </w:pPr>
      <w:r>
        <w:rPr>
          <w:rFonts w:eastAsia="Calibri"/>
          <w:color w:val="000000"/>
          <w:sz w:val="56"/>
          <w:szCs w:val="56"/>
        </w:rPr>
        <w:t>CLINICAL COMPETENCY REQUIREMENTS</w:t>
      </w:r>
    </w:p>
    <w:p w14:paraId="20561CF7" w14:textId="77777777" w:rsidR="00F42836" w:rsidRDefault="00F42836" w:rsidP="00F42836">
      <w:pPr>
        <w:autoSpaceDE w:val="0"/>
        <w:autoSpaceDN w:val="0"/>
        <w:adjustRightInd w:val="0"/>
        <w:jc w:val="center"/>
        <w:rPr>
          <w:rFonts w:eastAsia="Calibri"/>
          <w:color w:val="000000"/>
          <w:sz w:val="56"/>
          <w:szCs w:val="56"/>
        </w:rPr>
      </w:pPr>
    </w:p>
    <w:p w14:paraId="22A1F8F0" w14:textId="77777777" w:rsidR="00F42836" w:rsidRDefault="00F42836" w:rsidP="00F42836">
      <w:pPr>
        <w:autoSpaceDE w:val="0"/>
        <w:autoSpaceDN w:val="0"/>
        <w:adjustRightInd w:val="0"/>
        <w:jc w:val="center"/>
        <w:rPr>
          <w:rFonts w:eastAsia="Calibri"/>
          <w:color w:val="000000"/>
          <w:sz w:val="56"/>
          <w:szCs w:val="56"/>
        </w:rPr>
      </w:pPr>
    </w:p>
    <w:p w14:paraId="3AD7D46C" w14:textId="77777777" w:rsidR="00F42836" w:rsidRPr="0029390C" w:rsidRDefault="00066B30" w:rsidP="00F42836">
      <w:pPr>
        <w:autoSpaceDE w:val="0"/>
        <w:autoSpaceDN w:val="0"/>
        <w:adjustRightInd w:val="0"/>
        <w:jc w:val="center"/>
        <w:rPr>
          <w:rFonts w:eastAsia="Calibri"/>
          <w:color w:val="000000"/>
          <w:sz w:val="56"/>
          <w:szCs w:val="56"/>
        </w:rPr>
      </w:pPr>
      <w:r>
        <w:rPr>
          <w:rFonts w:ascii="Pristina" w:hAnsi="Pristina"/>
          <w:noProof/>
          <w:sz w:val="72"/>
          <w:szCs w:val="72"/>
        </w:rPr>
        <w:drawing>
          <wp:inline distT="0" distB="0" distL="0" distR="0" wp14:anchorId="5516D481" wp14:editId="67E340B6">
            <wp:extent cx="1841046" cy="2494321"/>
            <wp:effectExtent l="0" t="0" r="698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5838" cy="2500814"/>
                    </a:xfrm>
                    <a:prstGeom prst="rect">
                      <a:avLst/>
                    </a:prstGeom>
                    <a:noFill/>
                    <a:ln>
                      <a:noFill/>
                    </a:ln>
                  </pic:spPr>
                </pic:pic>
              </a:graphicData>
            </a:graphic>
          </wp:inline>
        </w:drawing>
      </w:r>
    </w:p>
    <w:p w14:paraId="04FD06C9" w14:textId="77777777" w:rsidR="00F42836" w:rsidRDefault="00F42836" w:rsidP="00F42836">
      <w:pPr>
        <w:pStyle w:val="NoSpacing"/>
        <w:jc w:val="center"/>
        <w:rPr>
          <w:sz w:val="56"/>
          <w:szCs w:val="56"/>
        </w:rPr>
      </w:pPr>
    </w:p>
    <w:p w14:paraId="79F9EE6F" w14:textId="77777777" w:rsidR="00FB63B5" w:rsidRDefault="00FB63B5" w:rsidP="00F42836">
      <w:pPr>
        <w:pStyle w:val="NoSpacing"/>
        <w:jc w:val="center"/>
        <w:rPr>
          <w:sz w:val="56"/>
          <w:szCs w:val="56"/>
        </w:rPr>
      </w:pPr>
    </w:p>
    <w:p w14:paraId="043D18FB" w14:textId="77777777" w:rsidR="00FB63B5" w:rsidRDefault="00FB63B5" w:rsidP="00F42836">
      <w:pPr>
        <w:pStyle w:val="NoSpacing"/>
        <w:jc w:val="center"/>
        <w:rPr>
          <w:sz w:val="56"/>
          <w:szCs w:val="56"/>
        </w:rPr>
      </w:pPr>
    </w:p>
    <w:p w14:paraId="36F40404" w14:textId="77777777" w:rsidR="00FB63B5" w:rsidRDefault="00FB63B5" w:rsidP="00F42836">
      <w:pPr>
        <w:pStyle w:val="NoSpacing"/>
        <w:jc w:val="center"/>
        <w:rPr>
          <w:sz w:val="56"/>
          <w:szCs w:val="56"/>
        </w:rPr>
      </w:pPr>
    </w:p>
    <w:p w14:paraId="4A4AD516" w14:textId="77777777" w:rsidR="00FB63B5" w:rsidRDefault="00FB63B5" w:rsidP="00F42836">
      <w:pPr>
        <w:pStyle w:val="NoSpacing"/>
        <w:jc w:val="center"/>
        <w:rPr>
          <w:sz w:val="56"/>
          <w:szCs w:val="56"/>
        </w:rPr>
      </w:pPr>
    </w:p>
    <w:p w14:paraId="33DD7958" w14:textId="77777777" w:rsidR="00FB63B5" w:rsidRDefault="00FB63B5" w:rsidP="00F42836">
      <w:pPr>
        <w:pStyle w:val="NoSpacing"/>
        <w:jc w:val="center"/>
        <w:rPr>
          <w:sz w:val="56"/>
          <w:szCs w:val="56"/>
        </w:rPr>
      </w:pPr>
    </w:p>
    <w:p w14:paraId="08B52A4C" w14:textId="29246B5F" w:rsidR="00FB63B5" w:rsidRDefault="00D56F18" w:rsidP="00FB63B5">
      <w:pPr>
        <w:rPr>
          <w:sz w:val="56"/>
          <w:szCs w:val="56"/>
        </w:rPr>
      </w:pPr>
      <w:r>
        <w:rPr>
          <w:sz w:val="56"/>
          <w:szCs w:val="56"/>
        </w:rPr>
        <w:br w:type="page"/>
      </w:r>
    </w:p>
    <w:tbl>
      <w:tblPr>
        <w:tblpPr w:leftFromText="180" w:rightFromText="180" w:vertAnchor="text" w:horzAnchor="margin" w:tblpY="-456"/>
        <w:tblW w:w="1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1"/>
        <w:gridCol w:w="632"/>
        <w:gridCol w:w="1197"/>
        <w:gridCol w:w="798"/>
        <w:gridCol w:w="2793"/>
        <w:gridCol w:w="630"/>
        <w:gridCol w:w="1197"/>
        <w:gridCol w:w="798"/>
      </w:tblGrid>
      <w:tr w:rsidR="00FB63B5" w:rsidRPr="00E81A57" w14:paraId="5F1C6726" w14:textId="77777777" w:rsidTr="00FB63B5">
        <w:tc>
          <w:tcPr>
            <w:tcW w:w="3301" w:type="dxa"/>
            <w:tcBorders>
              <w:top w:val="single" w:sz="18" w:space="0" w:color="auto"/>
              <w:left w:val="single" w:sz="18" w:space="0" w:color="auto"/>
              <w:bottom w:val="single" w:sz="18" w:space="0" w:color="auto"/>
            </w:tcBorders>
          </w:tcPr>
          <w:p w14:paraId="2D77A72D"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lastRenderedPageBreak/>
              <w:t>CHEST &amp; THORAX</w:t>
            </w:r>
          </w:p>
        </w:tc>
        <w:tc>
          <w:tcPr>
            <w:tcW w:w="632" w:type="dxa"/>
            <w:tcBorders>
              <w:top w:val="single" w:sz="18" w:space="0" w:color="auto"/>
              <w:bottom w:val="single" w:sz="18" w:space="0" w:color="auto"/>
            </w:tcBorders>
          </w:tcPr>
          <w:p w14:paraId="62552909"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DATE</w:t>
            </w:r>
          </w:p>
        </w:tc>
        <w:tc>
          <w:tcPr>
            <w:tcW w:w="1197" w:type="dxa"/>
            <w:tcBorders>
              <w:top w:val="single" w:sz="18" w:space="0" w:color="auto"/>
              <w:bottom w:val="single" w:sz="18" w:space="0" w:color="auto"/>
            </w:tcBorders>
          </w:tcPr>
          <w:p w14:paraId="7814273E"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PATIENT (P)</w:t>
            </w:r>
          </w:p>
          <w:p w14:paraId="383261B8"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SIMULATED (S)</w:t>
            </w:r>
          </w:p>
        </w:tc>
        <w:tc>
          <w:tcPr>
            <w:tcW w:w="798" w:type="dxa"/>
            <w:tcBorders>
              <w:top w:val="single" w:sz="18" w:space="0" w:color="auto"/>
              <w:bottom w:val="single" w:sz="18" w:space="0" w:color="auto"/>
              <w:right w:val="single" w:sz="18" w:space="0" w:color="auto"/>
            </w:tcBorders>
          </w:tcPr>
          <w:p w14:paraId="7FDBB4C5"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 xml:space="preserve">  TECH</w:t>
            </w:r>
          </w:p>
          <w:p w14:paraId="2AB2DD1C"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INITIALS</w:t>
            </w:r>
          </w:p>
        </w:tc>
        <w:tc>
          <w:tcPr>
            <w:tcW w:w="2793" w:type="dxa"/>
            <w:tcBorders>
              <w:top w:val="single" w:sz="18" w:space="0" w:color="auto"/>
              <w:left w:val="single" w:sz="18" w:space="0" w:color="auto"/>
              <w:bottom w:val="single" w:sz="18" w:space="0" w:color="auto"/>
            </w:tcBorders>
          </w:tcPr>
          <w:p w14:paraId="2AD9323F"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CRANIUM</w:t>
            </w:r>
          </w:p>
          <w:p w14:paraId="696961C4" w14:textId="77777777" w:rsidR="00FB63B5" w:rsidRPr="00E81A57" w:rsidRDefault="00FB63B5" w:rsidP="00FB63B5">
            <w:pPr>
              <w:rPr>
                <w:rFonts w:ascii="Arial Narrow" w:hAnsi="Arial Narrow"/>
                <w:b/>
                <w:sz w:val="16"/>
                <w:szCs w:val="16"/>
              </w:rPr>
            </w:pPr>
            <w:r w:rsidRPr="00E81A57">
              <w:rPr>
                <w:rFonts w:ascii="Arial Narrow" w:hAnsi="Arial Narrow"/>
                <w:b/>
                <w:sz w:val="18"/>
                <w:szCs w:val="18"/>
              </w:rPr>
              <w:t>(at least one Elective completed)</w:t>
            </w:r>
          </w:p>
        </w:tc>
        <w:tc>
          <w:tcPr>
            <w:tcW w:w="630" w:type="dxa"/>
            <w:tcBorders>
              <w:top w:val="single" w:sz="18" w:space="0" w:color="auto"/>
              <w:bottom w:val="single" w:sz="18" w:space="0" w:color="auto"/>
            </w:tcBorders>
          </w:tcPr>
          <w:p w14:paraId="0AD895F7"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DATE</w:t>
            </w:r>
          </w:p>
        </w:tc>
        <w:tc>
          <w:tcPr>
            <w:tcW w:w="1197" w:type="dxa"/>
            <w:tcBorders>
              <w:top w:val="single" w:sz="18" w:space="0" w:color="auto"/>
              <w:bottom w:val="single" w:sz="18" w:space="0" w:color="auto"/>
            </w:tcBorders>
          </w:tcPr>
          <w:p w14:paraId="31FDDE94"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PATIENT (P)</w:t>
            </w:r>
          </w:p>
          <w:p w14:paraId="73508FEE"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SIMULATED (S)</w:t>
            </w:r>
          </w:p>
        </w:tc>
        <w:tc>
          <w:tcPr>
            <w:tcW w:w="798" w:type="dxa"/>
            <w:tcBorders>
              <w:top w:val="single" w:sz="18" w:space="0" w:color="auto"/>
              <w:bottom w:val="single" w:sz="18" w:space="0" w:color="auto"/>
              <w:right w:val="single" w:sz="18" w:space="0" w:color="auto"/>
            </w:tcBorders>
          </w:tcPr>
          <w:p w14:paraId="74AE9831"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 xml:space="preserve">  TECH</w:t>
            </w:r>
          </w:p>
          <w:p w14:paraId="69117E05" w14:textId="77777777" w:rsidR="00FB63B5" w:rsidRPr="00E81A57" w:rsidRDefault="00FB63B5" w:rsidP="00FB63B5">
            <w:pPr>
              <w:rPr>
                <w:rFonts w:ascii="Arial Narrow" w:hAnsi="Arial Narrow"/>
                <w:b/>
                <w:sz w:val="16"/>
                <w:szCs w:val="16"/>
              </w:rPr>
            </w:pPr>
            <w:r w:rsidRPr="00E81A57">
              <w:rPr>
                <w:rFonts w:ascii="Arial Narrow" w:hAnsi="Arial Narrow"/>
                <w:b/>
                <w:sz w:val="16"/>
                <w:szCs w:val="16"/>
              </w:rPr>
              <w:t>INITIALS</w:t>
            </w:r>
          </w:p>
        </w:tc>
      </w:tr>
      <w:tr w:rsidR="00FB63B5" w:rsidRPr="00E81A57" w14:paraId="3BD8A953" w14:textId="77777777" w:rsidTr="00FB63B5">
        <w:tc>
          <w:tcPr>
            <w:tcW w:w="3301" w:type="dxa"/>
            <w:tcBorders>
              <w:top w:val="single" w:sz="18" w:space="0" w:color="auto"/>
              <w:left w:val="single" w:sz="18" w:space="0" w:color="auto"/>
            </w:tcBorders>
          </w:tcPr>
          <w:p w14:paraId="5FADF4C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Chest (PA/Lat) Routine (M)</w:t>
            </w:r>
          </w:p>
        </w:tc>
        <w:tc>
          <w:tcPr>
            <w:tcW w:w="632" w:type="dxa"/>
            <w:tcBorders>
              <w:top w:val="single" w:sz="18" w:space="0" w:color="auto"/>
            </w:tcBorders>
          </w:tcPr>
          <w:p w14:paraId="2F940CD9" w14:textId="77777777" w:rsidR="00FB63B5" w:rsidRPr="00E81A57" w:rsidRDefault="00FB63B5" w:rsidP="00FB63B5">
            <w:pPr>
              <w:rPr>
                <w:rFonts w:ascii="Arial Narrow" w:hAnsi="Arial Narrow"/>
                <w:sz w:val="18"/>
                <w:szCs w:val="18"/>
              </w:rPr>
            </w:pPr>
          </w:p>
        </w:tc>
        <w:tc>
          <w:tcPr>
            <w:tcW w:w="1197" w:type="dxa"/>
            <w:tcBorders>
              <w:top w:val="single" w:sz="18" w:space="0" w:color="auto"/>
            </w:tcBorders>
          </w:tcPr>
          <w:p w14:paraId="5DBDAE28"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50CF1FC1"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tcBorders>
          </w:tcPr>
          <w:p w14:paraId="3502062E"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Skull (E)</w:t>
            </w:r>
          </w:p>
        </w:tc>
        <w:tc>
          <w:tcPr>
            <w:tcW w:w="630" w:type="dxa"/>
            <w:tcBorders>
              <w:top w:val="single" w:sz="18" w:space="0" w:color="auto"/>
            </w:tcBorders>
          </w:tcPr>
          <w:p w14:paraId="29B3EF19" w14:textId="77777777" w:rsidR="00FB63B5" w:rsidRPr="00E81A57" w:rsidRDefault="00FB63B5" w:rsidP="00FB63B5">
            <w:pPr>
              <w:rPr>
                <w:rFonts w:ascii="Arial Narrow" w:hAnsi="Arial Narrow"/>
                <w:sz w:val="18"/>
                <w:szCs w:val="18"/>
              </w:rPr>
            </w:pPr>
          </w:p>
        </w:tc>
        <w:tc>
          <w:tcPr>
            <w:tcW w:w="1197" w:type="dxa"/>
            <w:tcBorders>
              <w:top w:val="single" w:sz="18" w:space="0" w:color="auto"/>
            </w:tcBorders>
          </w:tcPr>
          <w:p w14:paraId="76E86A7F"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4D4A70DD" w14:textId="77777777" w:rsidR="00FB63B5" w:rsidRPr="00E81A57" w:rsidRDefault="00FB63B5" w:rsidP="00FB63B5">
            <w:pPr>
              <w:rPr>
                <w:rFonts w:ascii="Arial Narrow" w:hAnsi="Arial Narrow"/>
                <w:sz w:val="18"/>
                <w:szCs w:val="18"/>
              </w:rPr>
            </w:pPr>
          </w:p>
        </w:tc>
      </w:tr>
      <w:tr w:rsidR="00FB63B5" w:rsidRPr="00E81A57" w14:paraId="0C7A7057" w14:textId="77777777" w:rsidTr="00FB63B5">
        <w:tc>
          <w:tcPr>
            <w:tcW w:w="3301" w:type="dxa"/>
            <w:tcBorders>
              <w:left w:val="single" w:sz="18" w:space="0" w:color="auto"/>
            </w:tcBorders>
          </w:tcPr>
          <w:p w14:paraId="01E4A33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Chest AP (W/C or Stretcher)  (M)</w:t>
            </w:r>
          </w:p>
        </w:tc>
        <w:tc>
          <w:tcPr>
            <w:tcW w:w="632" w:type="dxa"/>
          </w:tcPr>
          <w:p w14:paraId="3B56CC40" w14:textId="77777777" w:rsidR="00FB63B5" w:rsidRPr="00E81A57" w:rsidRDefault="00FB63B5" w:rsidP="00FB63B5">
            <w:pPr>
              <w:rPr>
                <w:rFonts w:ascii="Arial Narrow" w:hAnsi="Arial Narrow"/>
                <w:sz w:val="18"/>
                <w:szCs w:val="18"/>
              </w:rPr>
            </w:pPr>
          </w:p>
        </w:tc>
        <w:tc>
          <w:tcPr>
            <w:tcW w:w="1197" w:type="dxa"/>
          </w:tcPr>
          <w:p w14:paraId="0BE6877A"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5E7FDBB"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4FFDC16E"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Paranasal Sinuses (E)</w:t>
            </w:r>
          </w:p>
        </w:tc>
        <w:tc>
          <w:tcPr>
            <w:tcW w:w="630" w:type="dxa"/>
          </w:tcPr>
          <w:p w14:paraId="54F27246" w14:textId="77777777" w:rsidR="00FB63B5" w:rsidRPr="00E81A57" w:rsidRDefault="00FB63B5" w:rsidP="00FB63B5">
            <w:pPr>
              <w:rPr>
                <w:rFonts w:ascii="Arial Narrow" w:hAnsi="Arial Narrow"/>
                <w:sz w:val="18"/>
                <w:szCs w:val="18"/>
              </w:rPr>
            </w:pPr>
          </w:p>
        </w:tc>
        <w:tc>
          <w:tcPr>
            <w:tcW w:w="1197" w:type="dxa"/>
          </w:tcPr>
          <w:p w14:paraId="7416D50C"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AF82399" w14:textId="77777777" w:rsidR="00FB63B5" w:rsidRPr="00E81A57" w:rsidRDefault="00FB63B5" w:rsidP="00FB63B5">
            <w:pPr>
              <w:rPr>
                <w:rFonts w:ascii="Arial Narrow" w:hAnsi="Arial Narrow"/>
                <w:sz w:val="18"/>
                <w:szCs w:val="18"/>
              </w:rPr>
            </w:pPr>
          </w:p>
        </w:tc>
      </w:tr>
      <w:tr w:rsidR="00FB63B5" w:rsidRPr="00E81A57" w14:paraId="77380608" w14:textId="77777777" w:rsidTr="00FB63B5">
        <w:tc>
          <w:tcPr>
            <w:tcW w:w="3301" w:type="dxa"/>
            <w:tcBorders>
              <w:left w:val="single" w:sz="18" w:space="0" w:color="auto"/>
            </w:tcBorders>
          </w:tcPr>
          <w:p w14:paraId="50345F38"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Ribs (M)</w:t>
            </w:r>
          </w:p>
        </w:tc>
        <w:tc>
          <w:tcPr>
            <w:tcW w:w="632" w:type="dxa"/>
          </w:tcPr>
          <w:p w14:paraId="0435C83B" w14:textId="77777777" w:rsidR="00FB63B5" w:rsidRPr="00E81A57" w:rsidRDefault="00FB63B5" w:rsidP="00FB63B5">
            <w:pPr>
              <w:rPr>
                <w:rFonts w:ascii="Arial Narrow" w:hAnsi="Arial Narrow"/>
                <w:sz w:val="18"/>
                <w:szCs w:val="18"/>
              </w:rPr>
            </w:pPr>
          </w:p>
        </w:tc>
        <w:tc>
          <w:tcPr>
            <w:tcW w:w="1197" w:type="dxa"/>
          </w:tcPr>
          <w:p w14:paraId="1E4F2D98"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5E94CF7F"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0DE92C9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Facial Bones (E)</w:t>
            </w:r>
          </w:p>
        </w:tc>
        <w:tc>
          <w:tcPr>
            <w:tcW w:w="630" w:type="dxa"/>
          </w:tcPr>
          <w:p w14:paraId="456003C1" w14:textId="77777777" w:rsidR="00FB63B5" w:rsidRPr="00E81A57" w:rsidRDefault="00FB63B5" w:rsidP="00FB63B5">
            <w:pPr>
              <w:rPr>
                <w:rFonts w:ascii="Arial Narrow" w:hAnsi="Arial Narrow"/>
                <w:sz w:val="18"/>
                <w:szCs w:val="18"/>
              </w:rPr>
            </w:pPr>
          </w:p>
        </w:tc>
        <w:tc>
          <w:tcPr>
            <w:tcW w:w="1197" w:type="dxa"/>
          </w:tcPr>
          <w:p w14:paraId="0F7CE2BA"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4512A45B" w14:textId="77777777" w:rsidR="00FB63B5" w:rsidRPr="00E81A57" w:rsidRDefault="00FB63B5" w:rsidP="00FB63B5">
            <w:pPr>
              <w:rPr>
                <w:rFonts w:ascii="Arial Narrow" w:hAnsi="Arial Narrow"/>
                <w:sz w:val="18"/>
                <w:szCs w:val="18"/>
              </w:rPr>
            </w:pPr>
          </w:p>
        </w:tc>
      </w:tr>
      <w:tr w:rsidR="00FB63B5" w:rsidRPr="00E81A57" w14:paraId="467A010B" w14:textId="77777777" w:rsidTr="00FB63B5">
        <w:tc>
          <w:tcPr>
            <w:tcW w:w="3301" w:type="dxa"/>
            <w:tcBorders>
              <w:left w:val="single" w:sz="18" w:space="0" w:color="auto"/>
            </w:tcBorders>
          </w:tcPr>
          <w:p w14:paraId="3B4C4BF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Chest Lat Decubitus (E)</w:t>
            </w:r>
          </w:p>
        </w:tc>
        <w:tc>
          <w:tcPr>
            <w:tcW w:w="632" w:type="dxa"/>
          </w:tcPr>
          <w:p w14:paraId="790BA563" w14:textId="77777777" w:rsidR="00FB63B5" w:rsidRPr="00E81A57" w:rsidRDefault="00FB63B5" w:rsidP="00FB63B5">
            <w:pPr>
              <w:rPr>
                <w:rFonts w:ascii="Arial Narrow" w:hAnsi="Arial Narrow"/>
                <w:sz w:val="18"/>
                <w:szCs w:val="18"/>
              </w:rPr>
            </w:pPr>
          </w:p>
        </w:tc>
        <w:tc>
          <w:tcPr>
            <w:tcW w:w="1197" w:type="dxa"/>
          </w:tcPr>
          <w:p w14:paraId="4ED4B290"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50D311DB"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4C60ECB4"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Orbits (E)</w:t>
            </w:r>
          </w:p>
        </w:tc>
        <w:tc>
          <w:tcPr>
            <w:tcW w:w="630" w:type="dxa"/>
          </w:tcPr>
          <w:p w14:paraId="3D658FAE" w14:textId="77777777" w:rsidR="00FB63B5" w:rsidRPr="00E81A57" w:rsidRDefault="00FB63B5" w:rsidP="00FB63B5">
            <w:pPr>
              <w:rPr>
                <w:rFonts w:ascii="Arial Narrow" w:hAnsi="Arial Narrow"/>
                <w:sz w:val="18"/>
                <w:szCs w:val="18"/>
              </w:rPr>
            </w:pPr>
          </w:p>
        </w:tc>
        <w:tc>
          <w:tcPr>
            <w:tcW w:w="1197" w:type="dxa"/>
          </w:tcPr>
          <w:p w14:paraId="7C45DB53"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1EFC0C8B" w14:textId="77777777" w:rsidR="00FB63B5" w:rsidRPr="00E81A57" w:rsidRDefault="00FB63B5" w:rsidP="00FB63B5">
            <w:pPr>
              <w:rPr>
                <w:rFonts w:ascii="Arial Narrow" w:hAnsi="Arial Narrow"/>
                <w:sz w:val="18"/>
                <w:szCs w:val="18"/>
              </w:rPr>
            </w:pPr>
          </w:p>
        </w:tc>
      </w:tr>
      <w:tr w:rsidR="00FB63B5" w:rsidRPr="00E81A57" w14:paraId="7C1A73D5" w14:textId="77777777" w:rsidTr="00FB63B5">
        <w:tc>
          <w:tcPr>
            <w:tcW w:w="3301" w:type="dxa"/>
            <w:tcBorders>
              <w:left w:val="single" w:sz="18" w:space="0" w:color="auto"/>
            </w:tcBorders>
          </w:tcPr>
          <w:p w14:paraId="5186E6F3"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Sternum (E)</w:t>
            </w:r>
          </w:p>
        </w:tc>
        <w:tc>
          <w:tcPr>
            <w:tcW w:w="632" w:type="dxa"/>
          </w:tcPr>
          <w:p w14:paraId="3F56DDF5" w14:textId="77777777" w:rsidR="00FB63B5" w:rsidRPr="00E81A57" w:rsidRDefault="00FB63B5" w:rsidP="00FB63B5">
            <w:pPr>
              <w:rPr>
                <w:rFonts w:ascii="Arial Narrow" w:hAnsi="Arial Narrow"/>
                <w:sz w:val="18"/>
                <w:szCs w:val="18"/>
              </w:rPr>
            </w:pPr>
          </w:p>
        </w:tc>
        <w:tc>
          <w:tcPr>
            <w:tcW w:w="1197" w:type="dxa"/>
          </w:tcPr>
          <w:p w14:paraId="028DC624"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13F70728"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06DA463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Zygomatic Arches (E)</w:t>
            </w:r>
          </w:p>
        </w:tc>
        <w:tc>
          <w:tcPr>
            <w:tcW w:w="630" w:type="dxa"/>
          </w:tcPr>
          <w:p w14:paraId="7EC4EE7E" w14:textId="77777777" w:rsidR="00FB63B5" w:rsidRPr="00E81A57" w:rsidRDefault="00FB63B5" w:rsidP="00FB63B5">
            <w:pPr>
              <w:rPr>
                <w:rFonts w:ascii="Arial Narrow" w:hAnsi="Arial Narrow"/>
                <w:sz w:val="18"/>
                <w:szCs w:val="18"/>
              </w:rPr>
            </w:pPr>
          </w:p>
        </w:tc>
        <w:tc>
          <w:tcPr>
            <w:tcW w:w="1197" w:type="dxa"/>
          </w:tcPr>
          <w:p w14:paraId="63FE464A"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CDB8217" w14:textId="77777777" w:rsidR="00FB63B5" w:rsidRPr="00E81A57" w:rsidRDefault="00FB63B5" w:rsidP="00FB63B5">
            <w:pPr>
              <w:rPr>
                <w:rFonts w:ascii="Arial Narrow" w:hAnsi="Arial Narrow"/>
                <w:sz w:val="18"/>
                <w:szCs w:val="18"/>
              </w:rPr>
            </w:pPr>
          </w:p>
        </w:tc>
      </w:tr>
      <w:tr w:rsidR="00FB63B5" w:rsidRPr="00E81A57" w14:paraId="0C1A878A" w14:textId="77777777" w:rsidTr="00FB63B5">
        <w:tc>
          <w:tcPr>
            <w:tcW w:w="3301" w:type="dxa"/>
            <w:tcBorders>
              <w:left w:val="single" w:sz="18" w:space="0" w:color="auto"/>
              <w:bottom w:val="single" w:sz="18" w:space="0" w:color="auto"/>
            </w:tcBorders>
          </w:tcPr>
          <w:p w14:paraId="1DDABD86"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Upper Airway (soft-tissue neck) (E)</w:t>
            </w:r>
          </w:p>
        </w:tc>
        <w:tc>
          <w:tcPr>
            <w:tcW w:w="632" w:type="dxa"/>
            <w:tcBorders>
              <w:bottom w:val="single" w:sz="18" w:space="0" w:color="auto"/>
            </w:tcBorders>
          </w:tcPr>
          <w:p w14:paraId="6BA57CFE"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46B908C5"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43924801"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5DE1316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Nasal  Bones (E)</w:t>
            </w:r>
          </w:p>
        </w:tc>
        <w:tc>
          <w:tcPr>
            <w:tcW w:w="630" w:type="dxa"/>
          </w:tcPr>
          <w:p w14:paraId="2331B4A8" w14:textId="77777777" w:rsidR="00FB63B5" w:rsidRPr="00E81A57" w:rsidRDefault="00FB63B5" w:rsidP="00FB63B5">
            <w:pPr>
              <w:rPr>
                <w:rFonts w:ascii="Arial Narrow" w:hAnsi="Arial Narrow"/>
                <w:sz w:val="18"/>
                <w:szCs w:val="18"/>
              </w:rPr>
            </w:pPr>
          </w:p>
        </w:tc>
        <w:tc>
          <w:tcPr>
            <w:tcW w:w="1197" w:type="dxa"/>
          </w:tcPr>
          <w:p w14:paraId="44EC6241"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3B822D8E" w14:textId="77777777" w:rsidR="00FB63B5" w:rsidRPr="00E81A57" w:rsidRDefault="00FB63B5" w:rsidP="00FB63B5">
            <w:pPr>
              <w:rPr>
                <w:rFonts w:ascii="Arial Narrow" w:hAnsi="Arial Narrow"/>
                <w:sz w:val="18"/>
                <w:szCs w:val="18"/>
              </w:rPr>
            </w:pPr>
          </w:p>
        </w:tc>
      </w:tr>
      <w:tr w:rsidR="00FB63B5" w:rsidRPr="00E81A57" w14:paraId="2FB8EB60" w14:textId="77777777" w:rsidTr="00FB63B5">
        <w:tc>
          <w:tcPr>
            <w:tcW w:w="3301" w:type="dxa"/>
            <w:tcBorders>
              <w:top w:val="single" w:sz="18" w:space="0" w:color="auto"/>
              <w:left w:val="single" w:sz="18" w:space="0" w:color="auto"/>
              <w:bottom w:val="single" w:sz="18" w:space="0" w:color="auto"/>
            </w:tcBorders>
          </w:tcPr>
          <w:p w14:paraId="70CE82A3"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EXTREMITIES</w:t>
            </w:r>
          </w:p>
        </w:tc>
        <w:tc>
          <w:tcPr>
            <w:tcW w:w="632" w:type="dxa"/>
            <w:tcBorders>
              <w:top w:val="single" w:sz="18" w:space="0" w:color="auto"/>
              <w:bottom w:val="single" w:sz="18" w:space="0" w:color="auto"/>
            </w:tcBorders>
          </w:tcPr>
          <w:p w14:paraId="3D768853" w14:textId="77777777" w:rsidR="00FB63B5" w:rsidRPr="00E81A57" w:rsidRDefault="00FB63B5" w:rsidP="00FB63B5">
            <w:pPr>
              <w:rPr>
                <w:rFonts w:ascii="Arial Narrow" w:hAnsi="Arial Narrow"/>
                <w:b/>
                <w:sz w:val="18"/>
                <w:szCs w:val="18"/>
              </w:rPr>
            </w:pPr>
          </w:p>
        </w:tc>
        <w:tc>
          <w:tcPr>
            <w:tcW w:w="1197" w:type="dxa"/>
            <w:tcBorders>
              <w:top w:val="single" w:sz="18" w:space="0" w:color="auto"/>
              <w:bottom w:val="single" w:sz="18" w:space="0" w:color="auto"/>
            </w:tcBorders>
          </w:tcPr>
          <w:p w14:paraId="07589B38" w14:textId="77777777" w:rsidR="00FB63B5" w:rsidRPr="00E81A57" w:rsidRDefault="00FB63B5" w:rsidP="00FB63B5">
            <w:pPr>
              <w:rPr>
                <w:rFonts w:ascii="Arial Narrow" w:hAnsi="Arial Narrow"/>
                <w:b/>
                <w:sz w:val="18"/>
                <w:szCs w:val="18"/>
              </w:rPr>
            </w:pPr>
          </w:p>
        </w:tc>
        <w:tc>
          <w:tcPr>
            <w:tcW w:w="798" w:type="dxa"/>
            <w:tcBorders>
              <w:top w:val="single" w:sz="18" w:space="0" w:color="auto"/>
              <w:bottom w:val="single" w:sz="18" w:space="0" w:color="auto"/>
              <w:right w:val="single" w:sz="18" w:space="0" w:color="auto"/>
            </w:tcBorders>
          </w:tcPr>
          <w:p w14:paraId="6D475642" w14:textId="77777777" w:rsidR="00FB63B5" w:rsidRPr="00E81A57" w:rsidRDefault="00FB63B5" w:rsidP="00FB63B5">
            <w:pPr>
              <w:rPr>
                <w:rFonts w:ascii="Arial Narrow" w:hAnsi="Arial Narrow"/>
                <w:b/>
                <w:sz w:val="18"/>
                <w:szCs w:val="18"/>
              </w:rPr>
            </w:pPr>
          </w:p>
        </w:tc>
        <w:tc>
          <w:tcPr>
            <w:tcW w:w="2793" w:type="dxa"/>
            <w:tcBorders>
              <w:left w:val="single" w:sz="18" w:space="0" w:color="auto"/>
            </w:tcBorders>
          </w:tcPr>
          <w:p w14:paraId="64C5148A"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Mandible (E)</w:t>
            </w:r>
          </w:p>
        </w:tc>
        <w:tc>
          <w:tcPr>
            <w:tcW w:w="630" w:type="dxa"/>
          </w:tcPr>
          <w:p w14:paraId="77B1E7FE" w14:textId="77777777" w:rsidR="00FB63B5" w:rsidRPr="00E81A57" w:rsidRDefault="00FB63B5" w:rsidP="00FB63B5">
            <w:pPr>
              <w:rPr>
                <w:rFonts w:ascii="Arial Narrow" w:hAnsi="Arial Narrow"/>
                <w:sz w:val="18"/>
                <w:szCs w:val="18"/>
              </w:rPr>
            </w:pPr>
          </w:p>
        </w:tc>
        <w:tc>
          <w:tcPr>
            <w:tcW w:w="1197" w:type="dxa"/>
          </w:tcPr>
          <w:p w14:paraId="7F1DF0C2"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3AAA3B7D" w14:textId="77777777" w:rsidR="00FB63B5" w:rsidRPr="00E81A57" w:rsidRDefault="00FB63B5" w:rsidP="00FB63B5">
            <w:pPr>
              <w:rPr>
                <w:rFonts w:ascii="Arial Narrow" w:hAnsi="Arial Narrow"/>
                <w:sz w:val="18"/>
                <w:szCs w:val="18"/>
              </w:rPr>
            </w:pPr>
          </w:p>
        </w:tc>
      </w:tr>
      <w:tr w:rsidR="00FB63B5" w:rsidRPr="00E81A57" w14:paraId="73AE3A16" w14:textId="77777777" w:rsidTr="00FB63B5">
        <w:tc>
          <w:tcPr>
            <w:tcW w:w="3301" w:type="dxa"/>
            <w:tcBorders>
              <w:left w:val="single" w:sz="18" w:space="0" w:color="auto"/>
              <w:bottom w:val="single" w:sz="4" w:space="0" w:color="auto"/>
            </w:tcBorders>
          </w:tcPr>
          <w:p w14:paraId="642A87D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Thumb or Finger (M)</w:t>
            </w:r>
          </w:p>
        </w:tc>
        <w:tc>
          <w:tcPr>
            <w:tcW w:w="632" w:type="dxa"/>
            <w:tcBorders>
              <w:bottom w:val="single" w:sz="4" w:space="0" w:color="auto"/>
            </w:tcBorders>
          </w:tcPr>
          <w:p w14:paraId="4EAACF6C" w14:textId="77777777" w:rsidR="00FB63B5" w:rsidRPr="00E81A57" w:rsidRDefault="00FB63B5" w:rsidP="00FB63B5">
            <w:pPr>
              <w:rPr>
                <w:rFonts w:ascii="Arial Narrow" w:hAnsi="Arial Narrow"/>
                <w:b/>
                <w:sz w:val="18"/>
                <w:szCs w:val="18"/>
              </w:rPr>
            </w:pPr>
          </w:p>
        </w:tc>
        <w:tc>
          <w:tcPr>
            <w:tcW w:w="1197" w:type="dxa"/>
            <w:tcBorders>
              <w:bottom w:val="single" w:sz="4" w:space="0" w:color="auto"/>
            </w:tcBorders>
          </w:tcPr>
          <w:p w14:paraId="09E44D89" w14:textId="77777777" w:rsidR="00FB63B5" w:rsidRPr="00E81A57" w:rsidRDefault="00FB63B5" w:rsidP="00FB63B5">
            <w:pPr>
              <w:rPr>
                <w:rFonts w:ascii="Arial Narrow" w:hAnsi="Arial Narrow"/>
                <w:b/>
                <w:sz w:val="18"/>
                <w:szCs w:val="18"/>
              </w:rPr>
            </w:pPr>
          </w:p>
        </w:tc>
        <w:tc>
          <w:tcPr>
            <w:tcW w:w="798" w:type="dxa"/>
            <w:tcBorders>
              <w:bottom w:val="single" w:sz="4" w:space="0" w:color="auto"/>
              <w:right w:val="single" w:sz="18" w:space="0" w:color="auto"/>
            </w:tcBorders>
          </w:tcPr>
          <w:p w14:paraId="167F3872" w14:textId="77777777" w:rsidR="00FB63B5" w:rsidRPr="00E81A57" w:rsidRDefault="00FB63B5" w:rsidP="00FB63B5">
            <w:pPr>
              <w:rPr>
                <w:rFonts w:ascii="Arial Narrow" w:hAnsi="Arial Narrow"/>
                <w:b/>
                <w:sz w:val="18"/>
                <w:szCs w:val="18"/>
              </w:rPr>
            </w:pPr>
          </w:p>
        </w:tc>
        <w:tc>
          <w:tcPr>
            <w:tcW w:w="2793" w:type="dxa"/>
            <w:tcBorders>
              <w:left w:val="single" w:sz="18" w:space="0" w:color="auto"/>
              <w:bottom w:val="single" w:sz="18" w:space="0" w:color="auto"/>
            </w:tcBorders>
          </w:tcPr>
          <w:p w14:paraId="29A51F51"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TMJ (E)</w:t>
            </w:r>
          </w:p>
        </w:tc>
        <w:tc>
          <w:tcPr>
            <w:tcW w:w="630" w:type="dxa"/>
            <w:tcBorders>
              <w:bottom w:val="single" w:sz="18" w:space="0" w:color="auto"/>
            </w:tcBorders>
          </w:tcPr>
          <w:p w14:paraId="3EAF3F37"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6419042F"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2EC26BCC" w14:textId="77777777" w:rsidR="00FB63B5" w:rsidRPr="00E81A57" w:rsidRDefault="00FB63B5" w:rsidP="00FB63B5">
            <w:pPr>
              <w:rPr>
                <w:rFonts w:ascii="Arial Narrow" w:hAnsi="Arial Narrow"/>
                <w:sz w:val="18"/>
                <w:szCs w:val="18"/>
              </w:rPr>
            </w:pPr>
          </w:p>
        </w:tc>
      </w:tr>
      <w:tr w:rsidR="00FB63B5" w:rsidRPr="00E81A57" w14:paraId="75AC3BA3" w14:textId="77777777" w:rsidTr="00FB63B5">
        <w:tc>
          <w:tcPr>
            <w:tcW w:w="3301" w:type="dxa"/>
            <w:tcBorders>
              <w:top w:val="single" w:sz="4" w:space="0" w:color="auto"/>
              <w:left w:val="single" w:sz="18" w:space="0" w:color="auto"/>
            </w:tcBorders>
          </w:tcPr>
          <w:p w14:paraId="7DF75B0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Hand (M)</w:t>
            </w:r>
          </w:p>
        </w:tc>
        <w:tc>
          <w:tcPr>
            <w:tcW w:w="632" w:type="dxa"/>
            <w:tcBorders>
              <w:top w:val="single" w:sz="4" w:space="0" w:color="auto"/>
            </w:tcBorders>
          </w:tcPr>
          <w:p w14:paraId="156CBB58" w14:textId="77777777" w:rsidR="00FB63B5" w:rsidRPr="00E81A57" w:rsidRDefault="00FB63B5" w:rsidP="00FB63B5">
            <w:pPr>
              <w:rPr>
                <w:rFonts w:ascii="Arial Narrow" w:hAnsi="Arial Narrow"/>
                <w:sz w:val="18"/>
                <w:szCs w:val="18"/>
              </w:rPr>
            </w:pPr>
          </w:p>
        </w:tc>
        <w:tc>
          <w:tcPr>
            <w:tcW w:w="1197" w:type="dxa"/>
            <w:tcBorders>
              <w:top w:val="single" w:sz="4" w:space="0" w:color="auto"/>
            </w:tcBorders>
          </w:tcPr>
          <w:p w14:paraId="075BECAC" w14:textId="77777777" w:rsidR="00FB63B5" w:rsidRPr="00E81A57" w:rsidRDefault="00FB63B5" w:rsidP="00FB63B5">
            <w:pPr>
              <w:rPr>
                <w:rFonts w:ascii="Arial Narrow" w:hAnsi="Arial Narrow"/>
                <w:sz w:val="18"/>
                <w:szCs w:val="18"/>
              </w:rPr>
            </w:pPr>
          </w:p>
        </w:tc>
        <w:tc>
          <w:tcPr>
            <w:tcW w:w="798" w:type="dxa"/>
            <w:tcBorders>
              <w:top w:val="single" w:sz="4" w:space="0" w:color="auto"/>
              <w:right w:val="single" w:sz="18" w:space="0" w:color="auto"/>
            </w:tcBorders>
          </w:tcPr>
          <w:p w14:paraId="6C9343D2"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689DB81D"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SPINE &amp; PELVIS</w:t>
            </w:r>
          </w:p>
        </w:tc>
        <w:tc>
          <w:tcPr>
            <w:tcW w:w="630" w:type="dxa"/>
            <w:tcBorders>
              <w:top w:val="single" w:sz="18" w:space="0" w:color="auto"/>
              <w:bottom w:val="single" w:sz="18" w:space="0" w:color="auto"/>
            </w:tcBorders>
          </w:tcPr>
          <w:p w14:paraId="05AD0EE0"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5B204EC9"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017B63B1" w14:textId="77777777" w:rsidR="00FB63B5" w:rsidRPr="00E81A57" w:rsidRDefault="00FB63B5" w:rsidP="00FB63B5">
            <w:pPr>
              <w:rPr>
                <w:rFonts w:ascii="Arial Narrow" w:hAnsi="Arial Narrow"/>
                <w:sz w:val="18"/>
                <w:szCs w:val="18"/>
              </w:rPr>
            </w:pPr>
          </w:p>
        </w:tc>
      </w:tr>
      <w:tr w:rsidR="00FB63B5" w:rsidRPr="00E81A57" w14:paraId="1A069204" w14:textId="77777777" w:rsidTr="00FB63B5">
        <w:tc>
          <w:tcPr>
            <w:tcW w:w="3301" w:type="dxa"/>
            <w:tcBorders>
              <w:left w:val="single" w:sz="18" w:space="0" w:color="auto"/>
            </w:tcBorders>
          </w:tcPr>
          <w:p w14:paraId="6B78E136"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Wrist (M)</w:t>
            </w:r>
          </w:p>
        </w:tc>
        <w:tc>
          <w:tcPr>
            <w:tcW w:w="632" w:type="dxa"/>
          </w:tcPr>
          <w:p w14:paraId="1764C9E2" w14:textId="77777777" w:rsidR="00FB63B5" w:rsidRPr="00E81A57" w:rsidRDefault="00FB63B5" w:rsidP="00FB63B5">
            <w:pPr>
              <w:rPr>
                <w:rFonts w:ascii="Arial Narrow" w:hAnsi="Arial Narrow"/>
                <w:sz w:val="18"/>
                <w:szCs w:val="18"/>
              </w:rPr>
            </w:pPr>
          </w:p>
        </w:tc>
        <w:tc>
          <w:tcPr>
            <w:tcW w:w="1197" w:type="dxa"/>
          </w:tcPr>
          <w:p w14:paraId="10A1A0EC"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3A72B98"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tcBorders>
          </w:tcPr>
          <w:p w14:paraId="5F401FFD"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Cervical Spine (M)</w:t>
            </w:r>
          </w:p>
        </w:tc>
        <w:tc>
          <w:tcPr>
            <w:tcW w:w="630" w:type="dxa"/>
            <w:tcBorders>
              <w:top w:val="single" w:sz="18" w:space="0" w:color="auto"/>
            </w:tcBorders>
          </w:tcPr>
          <w:p w14:paraId="3A180879" w14:textId="77777777" w:rsidR="00FB63B5" w:rsidRPr="00E81A57" w:rsidRDefault="00FB63B5" w:rsidP="00FB63B5">
            <w:pPr>
              <w:rPr>
                <w:rFonts w:ascii="Arial Narrow" w:hAnsi="Arial Narrow"/>
                <w:sz w:val="18"/>
                <w:szCs w:val="18"/>
              </w:rPr>
            </w:pPr>
          </w:p>
        </w:tc>
        <w:tc>
          <w:tcPr>
            <w:tcW w:w="1197" w:type="dxa"/>
            <w:tcBorders>
              <w:top w:val="single" w:sz="18" w:space="0" w:color="auto"/>
            </w:tcBorders>
          </w:tcPr>
          <w:p w14:paraId="4709E272"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61411D1B" w14:textId="77777777" w:rsidR="00FB63B5" w:rsidRPr="00E81A57" w:rsidRDefault="00FB63B5" w:rsidP="00FB63B5">
            <w:pPr>
              <w:rPr>
                <w:rFonts w:ascii="Arial Narrow" w:hAnsi="Arial Narrow"/>
                <w:sz w:val="18"/>
                <w:szCs w:val="18"/>
              </w:rPr>
            </w:pPr>
          </w:p>
        </w:tc>
      </w:tr>
      <w:tr w:rsidR="00FB63B5" w:rsidRPr="00E81A57" w14:paraId="0C78C37F" w14:textId="77777777" w:rsidTr="00FB63B5">
        <w:trPr>
          <w:trHeight w:val="269"/>
        </w:trPr>
        <w:tc>
          <w:tcPr>
            <w:tcW w:w="3301" w:type="dxa"/>
            <w:tcBorders>
              <w:left w:val="single" w:sz="18" w:space="0" w:color="auto"/>
            </w:tcBorders>
          </w:tcPr>
          <w:p w14:paraId="091C6AF0"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Forearm (M)</w:t>
            </w:r>
          </w:p>
        </w:tc>
        <w:tc>
          <w:tcPr>
            <w:tcW w:w="632" w:type="dxa"/>
          </w:tcPr>
          <w:p w14:paraId="223F379B" w14:textId="77777777" w:rsidR="00FB63B5" w:rsidRPr="00E81A57" w:rsidRDefault="00FB63B5" w:rsidP="00FB63B5">
            <w:pPr>
              <w:rPr>
                <w:rFonts w:ascii="Arial Narrow" w:hAnsi="Arial Narrow"/>
                <w:sz w:val="18"/>
                <w:szCs w:val="18"/>
              </w:rPr>
            </w:pPr>
          </w:p>
        </w:tc>
        <w:tc>
          <w:tcPr>
            <w:tcW w:w="1197" w:type="dxa"/>
          </w:tcPr>
          <w:p w14:paraId="6E44F48C"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6668463"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05F1A89A"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Trauma C-spine (Cross table lat)  (M)</w:t>
            </w:r>
          </w:p>
        </w:tc>
        <w:tc>
          <w:tcPr>
            <w:tcW w:w="630" w:type="dxa"/>
          </w:tcPr>
          <w:p w14:paraId="22DDDF3C" w14:textId="77777777" w:rsidR="00FB63B5" w:rsidRPr="00E81A57" w:rsidRDefault="00FB63B5" w:rsidP="00FB63B5">
            <w:pPr>
              <w:rPr>
                <w:rFonts w:ascii="Arial Narrow" w:hAnsi="Arial Narrow"/>
                <w:sz w:val="18"/>
                <w:szCs w:val="18"/>
              </w:rPr>
            </w:pPr>
          </w:p>
        </w:tc>
        <w:tc>
          <w:tcPr>
            <w:tcW w:w="1197" w:type="dxa"/>
          </w:tcPr>
          <w:p w14:paraId="34C9B89F"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39BC6B9A" w14:textId="77777777" w:rsidR="00FB63B5" w:rsidRPr="00E81A57" w:rsidRDefault="00FB63B5" w:rsidP="00FB63B5">
            <w:pPr>
              <w:rPr>
                <w:rFonts w:ascii="Arial Narrow" w:hAnsi="Arial Narrow"/>
                <w:sz w:val="18"/>
                <w:szCs w:val="18"/>
              </w:rPr>
            </w:pPr>
          </w:p>
        </w:tc>
      </w:tr>
      <w:tr w:rsidR="00FB63B5" w:rsidRPr="00E81A57" w14:paraId="449D9FDF" w14:textId="77777777" w:rsidTr="00FB63B5">
        <w:tc>
          <w:tcPr>
            <w:tcW w:w="3301" w:type="dxa"/>
            <w:tcBorders>
              <w:left w:val="single" w:sz="18" w:space="0" w:color="auto"/>
            </w:tcBorders>
          </w:tcPr>
          <w:p w14:paraId="0FF09CB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Elbow (M)</w:t>
            </w:r>
          </w:p>
        </w:tc>
        <w:tc>
          <w:tcPr>
            <w:tcW w:w="632" w:type="dxa"/>
          </w:tcPr>
          <w:p w14:paraId="1CB97140" w14:textId="77777777" w:rsidR="00FB63B5" w:rsidRPr="00E81A57" w:rsidRDefault="00FB63B5" w:rsidP="00FB63B5">
            <w:pPr>
              <w:rPr>
                <w:rFonts w:ascii="Arial Narrow" w:hAnsi="Arial Narrow"/>
                <w:sz w:val="18"/>
                <w:szCs w:val="18"/>
              </w:rPr>
            </w:pPr>
          </w:p>
        </w:tc>
        <w:tc>
          <w:tcPr>
            <w:tcW w:w="1197" w:type="dxa"/>
          </w:tcPr>
          <w:p w14:paraId="113A6A63"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09100C0B"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47AABEB0"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Thoracic Spine (M)</w:t>
            </w:r>
          </w:p>
        </w:tc>
        <w:tc>
          <w:tcPr>
            <w:tcW w:w="630" w:type="dxa"/>
          </w:tcPr>
          <w:p w14:paraId="7C6244B8" w14:textId="77777777" w:rsidR="00FB63B5" w:rsidRPr="00E81A57" w:rsidRDefault="00FB63B5" w:rsidP="00FB63B5">
            <w:pPr>
              <w:rPr>
                <w:rFonts w:ascii="Arial Narrow" w:hAnsi="Arial Narrow"/>
                <w:sz w:val="18"/>
                <w:szCs w:val="18"/>
              </w:rPr>
            </w:pPr>
          </w:p>
        </w:tc>
        <w:tc>
          <w:tcPr>
            <w:tcW w:w="1197" w:type="dxa"/>
          </w:tcPr>
          <w:p w14:paraId="60F33E6D"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EAED7E7" w14:textId="77777777" w:rsidR="00FB63B5" w:rsidRPr="00E81A57" w:rsidRDefault="00FB63B5" w:rsidP="00FB63B5">
            <w:pPr>
              <w:rPr>
                <w:rFonts w:ascii="Arial Narrow" w:hAnsi="Arial Narrow"/>
                <w:sz w:val="18"/>
                <w:szCs w:val="18"/>
              </w:rPr>
            </w:pPr>
          </w:p>
        </w:tc>
      </w:tr>
      <w:tr w:rsidR="00FB63B5" w:rsidRPr="00E81A57" w14:paraId="381ACA3B" w14:textId="77777777" w:rsidTr="00FB63B5">
        <w:tc>
          <w:tcPr>
            <w:tcW w:w="3301" w:type="dxa"/>
            <w:tcBorders>
              <w:left w:val="single" w:sz="18" w:space="0" w:color="auto"/>
            </w:tcBorders>
          </w:tcPr>
          <w:p w14:paraId="6E0AF7AA"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Humerus (M)</w:t>
            </w:r>
          </w:p>
        </w:tc>
        <w:tc>
          <w:tcPr>
            <w:tcW w:w="632" w:type="dxa"/>
          </w:tcPr>
          <w:p w14:paraId="35CC23CD" w14:textId="77777777" w:rsidR="00FB63B5" w:rsidRPr="00E81A57" w:rsidRDefault="00FB63B5" w:rsidP="00FB63B5">
            <w:pPr>
              <w:rPr>
                <w:rFonts w:ascii="Arial Narrow" w:hAnsi="Arial Narrow"/>
                <w:sz w:val="18"/>
                <w:szCs w:val="18"/>
              </w:rPr>
            </w:pPr>
          </w:p>
        </w:tc>
        <w:tc>
          <w:tcPr>
            <w:tcW w:w="1197" w:type="dxa"/>
          </w:tcPr>
          <w:p w14:paraId="738650CD"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02D6C6CE"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049589E8"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Lumbar  Spine (M)</w:t>
            </w:r>
          </w:p>
        </w:tc>
        <w:tc>
          <w:tcPr>
            <w:tcW w:w="630" w:type="dxa"/>
          </w:tcPr>
          <w:p w14:paraId="77D83E2E" w14:textId="77777777" w:rsidR="00FB63B5" w:rsidRPr="00E81A57" w:rsidRDefault="00FB63B5" w:rsidP="00FB63B5">
            <w:pPr>
              <w:rPr>
                <w:rFonts w:ascii="Arial Narrow" w:hAnsi="Arial Narrow"/>
                <w:sz w:val="18"/>
                <w:szCs w:val="18"/>
              </w:rPr>
            </w:pPr>
          </w:p>
        </w:tc>
        <w:tc>
          <w:tcPr>
            <w:tcW w:w="1197" w:type="dxa"/>
          </w:tcPr>
          <w:p w14:paraId="3DD664AF"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4E1738D" w14:textId="77777777" w:rsidR="00FB63B5" w:rsidRPr="00E81A57" w:rsidRDefault="00FB63B5" w:rsidP="00FB63B5">
            <w:pPr>
              <w:rPr>
                <w:rFonts w:ascii="Arial Narrow" w:hAnsi="Arial Narrow"/>
                <w:sz w:val="18"/>
                <w:szCs w:val="18"/>
              </w:rPr>
            </w:pPr>
          </w:p>
        </w:tc>
      </w:tr>
      <w:tr w:rsidR="00FB63B5" w:rsidRPr="00E81A57" w14:paraId="3119D55B" w14:textId="77777777" w:rsidTr="00FB63B5">
        <w:tc>
          <w:tcPr>
            <w:tcW w:w="3301" w:type="dxa"/>
            <w:tcBorders>
              <w:left w:val="single" w:sz="18" w:space="0" w:color="auto"/>
            </w:tcBorders>
          </w:tcPr>
          <w:p w14:paraId="76CD0363"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Shoulder (M)</w:t>
            </w:r>
          </w:p>
        </w:tc>
        <w:tc>
          <w:tcPr>
            <w:tcW w:w="632" w:type="dxa"/>
          </w:tcPr>
          <w:p w14:paraId="3207D185" w14:textId="77777777" w:rsidR="00FB63B5" w:rsidRPr="00E81A57" w:rsidRDefault="00FB63B5" w:rsidP="00FB63B5">
            <w:pPr>
              <w:rPr>
                <w:rFonts w:ascii="Arial Narrow" w:hAnsi="Arial Narrow"/>
                <w:sz w:val="18"/>
                <w:szCs w:val="18"/>
              </w:rPr>
            </w:pPr>
          </w:p>
        </w:tc>
        <w:tc>
          <w:tcPr>
            <w:tcW w:w="1197" w:type="dxa"/>
          </w:tcPr>
          <w:p w14:paraId="70FDAC29"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4EC2A0B9"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1B9CAE8E"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Pelvis (M)</w:t>
            </w:r>
          </w:p>
        </w:tc>
        <w:tc>
          <w:tcPr>
            <w:tcW w:w="630" w:type="dxa"/>
          </w:tcPr>
          <w:p w14:paraId="64E12CCA" w14:textId="77777777" w:rsidR="00FB63B5" w:rsidRPr="00E81A57" w:rsidRDefault="00FB63B5" w:rsidP="00FB63B5">
            <w:pPr>
              <w:rPr>
                <w:rFonts w:ascii="Arial Narrow" w:hAnsi="Arial Narrow"/>
                <w:sz w:val="18"/>
                <w:szCs w:val="18"/>
              </w:rPr>
            </w:pPr>
          </w:p>
        </w:tc>
        <w:tc>
          <w:tcPr>
            <w:tcW w:w="1197" w:type="dxa"/>
          </w:tcPr>
          <w:p w14:paraId="2D802BDB"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91F4EAC" w14:textId="77777777" w:rsidR="00FB63B5" w:rsidRPr="00E81A57" w:rsidRDefault="00FB63B5" w:rsidP="00FB63B5">
            <w:pPr>
              <w:rPr>
                <w:rFonts w:ascii="Arial Narrow" w:hAnsi="Arial Narrow"/>
                <w:sz w:val="18"/>
                <w:szCs w:val="18"/>
              </w:rPr>
            </w:pPr>
          </w:p>
        </w:tc>
      </w:tr>
      <w:tr w:rsidR="00FB63B5" w:rsidRPr="00E81A57" w14:paraId="36AE7649" w14:textId="77777777" w:rsidTr="00FB63B5">
        <w:tc>
          <w:tcPr>
            <w:tcW w:w="3301" w:type="dxa"/>
            <w:tcBorders>
              <w:left w:val="single" w:sz="18" w:space="0" w:color="auto"/>
            </w:tcBorders>
          </w:tcPr>
          <w:p w14:paraId="471AD8BA"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Trauma: Shoulder or Humerus (Scap Y,</w:t>
            </w:r>
          </w:p>
          <w:p w14:paraId="6BF93B26"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Transthoracic or axillary (M)</w:t>
            </w:r>
          </w:p>
        </w:tc>
        <w:tc>
          <w:tcPr>
            <w:tcW w:w="632" w:type="dxa"/>
          </w:tcPr>
          <w:p w14:paraId="535F0A01" w14:textId="77777777" w:rsidR="00FB63B5" w:rsidRPr="00E81A57" w:rsidRDefault="00FB63B5" w:rsidP="00FB63B5">
            <w:pPr>
              <w:rPr>
                <w:rFonts w:ascii="Arial Narrow" w:hAnsi="Arial Narrow"/>
                <w:sz w:val="18"/>
                <w:szCs w:val="18"/>
              </w:rPr>
            </w:pPr>
          </w:p>
        </w:tc>
        <w:tc>
          <w:tcPr>
            <w:tcW w:w="1197" w:type="dxa"/>
          </w:tcPr>
          <w:p w14:paraId="000FA31B"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72F0F502"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20F4426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Hip (M)</w:t>
            </w:r>
          </w:p>
        </w:tc>
        <w:tc>
          <w:tcPr>
            <w:tcW w:w="630" w:type="dxa"/>
          </w:tcPr>
          <w:p w14:paraId="55A3D6C3" w14:textId="77777777" w:rsidR="00FB63B5" w:rsidRPr="00E81A57" w:rsidRDefault="00FB63B5" w:rsidP="00FB63B5">
            <w:pPr>
              <w:rPr>
                <w:rFonts w:ascii="Arial Narrow" w:hAnsi="Arial Narrow"/>
                <w:sz w:val="18"/>
                <w:szCs w:val="18"/>
              </w:rPr>
            </w:pPr>
          </w:p>
        </w:tc>
        <w:tc>
          <w:tcPr>
            <w:tcW w:w="1197" w:type="dxa"/>
          </w:tcPr>
          <w:p w14:paraId="0972C7EA"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136C2404" w14:textId="77777777" w:rsidR="00FB63B5" w:rsidRPr="00E81A57" w:rsidRDefault="00FB63B5" w:rsidP="00FB63B5">
            <w:pPr>
              <w:rPr>
                <w:rFonts w:ascii="Arial Narrow" w:hAnsi="Arial Narrow"/>
                <w:sz w:val="18"/>
                <w:szCs w:val="18"/>
              </w:rPr>
            </w:pPr>
          </w:p>
        </w:tc>
      </w:tr>
      <w:tr w:rsidR="00FB63B5" w:rsidRPr="00E81A57" w14:paraId="0DCA702A" w14:textId="77777777" w:rsidTr="00FB63B5">
        <w:tc>
          <w:tcPr>
            <w:tcW w:w="3301" w:type="dxa"/>
            <w:tcBorders>
              <w:left w:val="single" w:sz="18" w:space="0" w:color="auto"/>
            </w:tcBorders>
          </w:tcPr>
          <w:p w14:paraId="5DFC9746"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Clavicle (M)</w:t>
            </w:r>
          </w:p>
        </w:tc>
        <w:tc>
          <w:tcPr>
            <w:tcW w:w="632" w:type="dxa"/>
          </w:tcPr>
          <w:p w14:paraId="3E444095" w14:textId="77777777" w:rsidR="00FB63B5" w:rsidRPr="00E81A57" w:rsidRDefault="00FB63B5" w:rsidP="00FB63B5">
            <w:pPr>
              <w:rPr>
                <w:rFonts w:ascii="Arial Narrow" w:hAnsi="Arial Narrow"/>
                <w:sz w:val="18"/>
                <w:szCs w:val="18"/>
              </w:rPr>
            </w:pPr>
          </w:p>
        </w:tc>
        <w:tc>
          <w:tcPr>
            <w:tcW w:w="1197" w:type="dxa"/>
          </w:tcPr>
          <w:p w14:paraId="5B6E5A09"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3380F72B"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7596F5AC"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Cross table lat hip (M)</w:t>
            </w:r>
          </w:p>
        </w:tc>
        <w:tc>
          <w:tcPr>
            <w:tcW w:w="630" w:type="dxa"/>
          </w:tcPr>
          <w:p w14:paraId="3B5BCB82" w14:textId="77777777" w:rsidR="00FB63B5" w:rsidRPr="00E81A57" w:rsidRDefault="00FB63B5" w:rsidP="00FB63B5">
            <w:pPr>
              <w:rPr>
                <w:rFonts w:ascii="Arial Narrow" w:hAnsi="Arial Narrow"/>
                <w:sz w:val="18"/>
                <w:szCs w:val="18"/>
              </w:rPr>
            </w:pPr>
          </w:p>
        </w:tc>
        <w:tc>
          <w:tcPr>
            <w:tcW w:w="1197" w:type="dxa"/>
          </w:tcPr>
          <w:p w14:paraId="4B9B162A"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17AE1E3B" w14:textId="77777777" w:rsidR="00FB63B5" w:rsidRPr="00E81A57" w:rsidRDefault="00FB63B5" w:rsidP="00FB63B5">
            <w:pPr>
              <w:rPr>
                <w:rFonts w:ascii="Arial Narrow" w:hAnsi="Arial Narrow"/>
                <w:sz w:val="18"/>
                <w:szCs w:val="18"/>
              </w:rPr>
            </w:pPr>
          </w:p>
        </w:tc>
      </w:tr>
      <w:tr w:rsidR="00FB63B5" w:rsidRPr="00E81A57" w14:paraId="202ED1B2" w14:textId="77777777" w:rsidTr="00FB63B5">
        <w:tc>
          <w:tcPr>
            <w:tcW w:w="3301" w:type="dxa"/>
            <w:tcBorders>
              <w:left w:val="single" w:sz="18" w:space="0" w:color="auto"/>
            </w:tcBorders>
          </w:tcPr>
          <w:p w14:paraId="2A3DAD9C"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Scapula (E)</w:t>
            </w:r>
          </w:p>
        </w:tc>
        <w:tc>
          <w:tcPr>
            <w:tcW w:w="632" w:type="dxa"/>
          </w:tcPr>
          <w:p w14:paraId="1B3A15E9" w14:textId="77777777" w:rsidR="00FB63B5" w:rsidRPr="00E81A57" w:rsidRDefault="00FB63B5" w:rsidP="00FB63B5">
            <w:pPr>
              <w:rPr>
                <w:rFonts w:ascii="Arial Narrow" w:hAnsi="Arial Narrow"/>
                <w:sz w:val="18"/>
                <w:szCs w:val="18"/>
              </w:rPr>
            </w:pPr>
          </w:p>
        </w:tc>
        <w:tc>
          <w:tcPr>
            <w:tcW w:w="1197" w:type="dxa"/>
          </w:tcPr>
          <w:p w14:paraId="1E675620"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7D5FD23A"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6010FBA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Sacrum and/or Coccyx (E)</w:t>
            </w:r>
          </w:p>
        </w:tc>
        <w:tc>
          <w:tcPr>
            <w:tcW w:w="630" w:type="dxa"/>
          </w:tcPr>
          <w:p w14:paraId="0692DD75" w14:textId="77777777" w:rsidR="00FB63B5" w:rsidRPr="00E81A57" w:rsidRDefault="00FB63B5" w:rsidP="00FB63B5">
            <w:pPr>
              <w:rPr>
                <w:rFonts w:ascii="Arial Narrow" w:hAnsi="Arial Narrow"/>
                <w:sz w:val="18"/>
                <w:szCs w:val="18"/>
              </w:rPr>
            </w:pPr>
          </w:p>
        </w:tc>
        <w:tc>
          <w:tcPr>
            <w:tcW w:w="1197" w:type="dxa"/>
          </w:tcPr>
          <w:p w14:paraId="4B46964A"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E0064FB" w14:textId="77777777" w:rsidR="00FB63B5" w:rsidRPr="00E81A57" w:rsidRDefault="00FB63B5" w:rsidP="00FB63B5">
            <w:pPr>
              <w:rPr>
                <w:rFonts w:ascii="Arial Narrow" w:hAnsi="Arial Narrow"/>
                <w:sz w:val="18"/>
                <w:szCs w:val="18"/>
              </w:rPr>
            </w:pPr>
          </w:p>
        </w:tc>
      </w:tr>
      <w:tr w:rsidR="00FB63B5" w:rsidRPr="00E81A57" w14:paraId="7BFB6D31" w14:textId="77777777" w:rsidTr="00FB63B5">
        <w:tc>
          <w:tcPr>
            <w:tcW w:w="3301" w:type="dxa"/>
            <w:tcBorders>
              <w:left w:val="single" w:sz="18" w:space="0" w:color="auto"/>
            </w:tcBorders>
          </w:tcPr>
          <w:p w14:paraId="3F2F4B58"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A-C joints (E)</w:t>
            </w:r>
          </w:p>
        </w:tc>
        <w:tc>
          <w:tcPr>
            <w:tcW w:w="632" w:type="dxa"/>
          </w:tcPr>
          <w:p w14:paraId="146A32DB" w14:textId="77777777" w:rsidR="00FB63B5" w:rsidRPr="00E81A57" w:rsidRDefault="00FB63B5" w:rsidP="00FB63B5">
            <w:pPr>
              <w:rPr>
                <w:rFonts w:ascii="Arial Narrow" w:hAnsi="Arial Narrow"/>
                <w:sz w:val="18"/>
                <w:szCs w:val="18"/>
              </w:rPr>
            </w:pPr>
          </w:p>
        </w:tc>
        <w:tc>
          <w:tcPr>
            <w:tcW w:w="1197" w:type="dxa"/>
          </w:tcPr>
          <w:p w14:paraId="492DC4C3"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7BE2586F"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3567943C"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Scoliosis Series (E)</w:t>
            </w:r>
          </w:p>
        </w:tc>
        <w:tc>
          <w:tcPr>
            <w:tcW w:w="630" w:type="dxa"/>
          </w:tcPr>
          <w:p w14:paraId="61AE89A7" w14:textId="77777777" w:rsidR="00FB63B5" w:rsidRPr="00E81A57" w:rsidRDefault="00FB63B5" w:rsidP="00FB63B5">
            <w:pPr>
              <w:rPr>
                <w:rFonts w:ascii="Arial Narrow" w:hAnsi="Arial Narrow"/>
                <w:sz w:val="18"/>
                <w:szCs w:val="18"/>
              </w:rPr>
            </w:pPr>
          </w:p>
        </w:tc>
        <w:tc>
          <w:tcPr>
            <w:tcW w:w="1197" w:type="dxa"/>
          </w:tcPr>
          <w:p w14:paraId="7FE3ACEC"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5C6DD118" w14:textId="77777777" w:rsidR="00FB63B5" w:rsidRPr="00E81A57" w:rsidRDefault="00FB63B5" w:rsidP="00FB63B5">
            <w:pPr>
              <w:rPr>
                <w:rFonts w:ascii="Arial Narrow" w:hAnsi="Arial Narrow"/>
                <w:sz w:val="18"/>
                <w:szCs w:val="18"/>
              </w:rPr>
            </w:pPr>
          </w:p>
        </w:tc>
      </w:tr>
      <w:tr w:rsidR="00FB63B5" w:rsidRPr="00E81A57" w14:paraId="02B7B359" w14:textId="77777777" w:rsidTr="00FB63B5">
        <w:tc>
          <w:tcPr>
            <w:tcW w:w="3301" w:type="dxa"/>
            <w:tcBorders>
              <w:left w:val="single" w:sz="18" w:space="0" w:color="auto"/>
            </w:tcBorders>
          </w:tcPr>
          <w:p w14:paraId="7798EB1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Trauma Upper Extremity</w:t>
            </w:r>
          </w:p>
          <w:p w14:paraId="407F6F41"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(Nonshoulder) (M)</w:t>
            </w:r>
          </w:p>
        </w:tc>
        <w:tc>
          <w:tcPr>
            <w:tcW w:w="632" w:type="dxa"/>
          </w:tcPr>
          <w:p w14:paraId="73DBD65E" w14:textId="77777777" w:rsidR="00FB63B5" w:rsidRPr="00E81A57" w:rsidRDefault="00FB63B5" w:rsidP="00FB63B5">
            <w:pPr>
              <w:rPr>
                <w:rFonts w:ascii="Arial Narrow" w:hAnsi="Arial Narrow"/>
                <w:sz w:val="18"/>
                <w:szCs w:val="18"/>
              </w:rPr>
            </w:pPr>
          </w:p>
        </w:tc>
        <w:tc>
          <w:tcPr>
            <w:tcW w:w="1197" w:type="dxa"/>
          </w:tcPr>
          <w:p w14:paraId="53BBD879"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86C6B67" w14:textId="77777777" w:rsidR="00FB63B5" w:rsidRPr="00E81A57" w:rsidRDefault="00FB63B5" w:rsidP="00FB63B5">
            <w:pPr>
              <w:rPr>
                <w:rFonts w:ascii="Arial Narrow" w:hAnsi="Arial Narrow"/>
                <w:sz w:val="18"/>
                <w:szCs w:val="18"/>
              </w:rPr>
            </w:pPr>
          </w:p>
        </w:tc>
        <w:tc>
          <w:tcPr>
            <w:tcW w:w="2793" w:type="dxa"/>
            <w:tcBorders>
              <w:left w:val="single" w:sz="18" w:space="0" w:color="auto"/>
              <w:bottom w:val="single" w:sz="18" w:space="0" w:color="auto"/>
            </w:tcBorders>
          </w:tcPr>
          <w:p w14:paraId="2261394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Sacroiliac Joints (E)</w:t>
            </w:r>
          </w:p>
        </w:tc>
        <w:tc>
          <w:tcPr>
            <w:tcW w:w="630" w:type="dxa"/>
            <w:tcBorders>
              <w:bottom w:val="single" w:sz="18" w:space="0" w:color="auto"/>
            </w:tcBorders>
          </w:tcPr>
          <w:p w14:paraId="06DEC04C"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2A83C7E0"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1C97B2EB" w14:textId="77777777" w:rsidR="00FB63B5" w:rsidRPr="00E81A57" w:rsidRDefault="00FB63B5" w:rsidP="00FB63B5">
            <w:pPr>
              <w:rPr>
                <w:rFonts w:ascii="Arial Narrow" w:hAnsi="Arial Narrow"/>
                <w:sz w:val="18"/>
                <w:szCs w:val="18"/>
              </w:rPr>
            </w:pPr>
          </w:p>
        </w:tc>
      </w:tr>
      <w:tr w:rsidR="00FB63B5" w:rsidRPr="00E81A57" w14:paraId="77901F48" w14:textId="77777777" w:rsidTr="00FB63B5">
        <w:trPr>
          <w:trHeight w:val="243"/>
        </w:trPr>
        <w:tc>
          <w:tcPr>
            <w:tcW w:w="3301" w:type="dxa"/>
            <w:tcBorders>
              <w:left w:val="single" w:sz="18" w:space="0" w:color="auto"/>
            </w:tcBorders>
          </w:tcPr>
          <w:p w14:paraId="5C6805DE"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Foot (M)</w:t>
            </w:r>
          </w:p>
        </w:tc>
        <w:tc>
          <w:tcPr>
            <w:tcW w:w="632" w:type="dxa"/>
          </w:tcPr>
          <w:p w14:paraId="1DB5F9C2" w14:textId="77777777" w:rsidR="00FB63B5" w:rsidRPr="00E81A57" w:rsidRDefault="00FB63B5" w:rsidP="00FB63B5">
            <w:pPr>
              <w:rPr>
                <w:rFonts w:ascii="Arial Narrow" w:hAnsi="Arial Narrow"/>
                <w:sz w:val="18"/>
                <w:szCs w:val="18"/>
              </w:rPr>
            </w:pPr>
          </w:p>
        </w:tc>
        <w:tc>
          <w:tcPr>
            <w:tcW w:w="1197" w:type="dxa"/>
          </w:tcPr>
          <w:p w14:paraId="693B455D"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1E10257"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50237941"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SURGICAL STUDIES</w:t>
            </w:r>
          </w:p>
        </w:tc>
        <w:tc>
          <w:tcPr>
            <w:tcW w:w="630" w:type="dxa"/>
            <w:tcBorders>
              <w:top w:val="single" w:sz="18" w:space="0" w:color="auto"/>
              <w:bottom w:val="single" w:sz="18" w:space="0" w:color="auto"/>
            </w:tcBorders>
          </w:tcPr>
          <w:p w14:paraId="7BEF8E8C"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303C8C31"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1DDB0D0B" w14:textId="77777777" w:rsidR="00FB63B5" w:rsidRPr="00E81A57" w:rsidRDefault="00FB63B5" w:rsidP="00FB63B5">
            <w:pPr>
              <w:rPr>
                <w:rFonts w:ascii="Arial Narrow" w:hAnsi="Arial Narrow"/>
                <w:sz w:val="18"/>
                <w:szCs w:val="18"/>
              </w:rPr>
            </w:pPr>
          </w:p>
        </w:tc>
      </w:tr>
      <w:tr w:rsidR="00FB63B5" w:rsidRPr="00E81A57" w14:paraId="5CEAEE39" w14:textId="77777777" w:rsidTr="00FB63B5">
        <w:tc>
          <w:tcPr>
            <w:tcW w:w="3301" w:type="dxa"/>
            <w:tcBorders>
              <w:left w:val="single" w:sz="18" w:space="0" w:color="auto"/>
            </w:tcBorders>
          </w:tcPr>
          <w:p w14:paraId="6F0D0783"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Ankle (M)</w:t>
            </w:r>
          </w:p>
        </w:tc>
        <w:tc>
          <w:tcPr>
            <w:tcW w:w="632" w:type="dxa"/>
          </w:tcPr>
          <w:p w14:paraId="61E61E41" w14:textId="77777777" w:rsidR="00FB63B5" w:rsidRPr="00E81A57" w:rsidRDefault="00FB63B5" w:rsidP="00FB63B5">
            <w:pPr>
              <w:rPr>
                <w:rFonts w:ascii="Arial Narrow" w:hAnsi="Arial Narrow"/>
                <w:sz w:val="18"/>
                <w:szCs w:val="18"/>
              </w:rPr>
            </w:pPr>
          </w:p>
        </w:tc>
        <w:tc>
          <w:tcPr>
            <w:tcW w:w="1197" w:type="dxa"/>
          </w:tcPr>
          <w:p w14:paraId="54239295"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73BB3857"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tcBorders>
          </w:tcPr>
          <w:p w14:paraId="706D561E"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C-Arm procedure (Orthopedic) (M)</w:t>
            </w:r>
          </w:p>
        </w:tc>
        <w:tc>
          <w:tcPr>
            <w:tcW w:w="630" w:type="dxa"/>
            <w:tcBorders>
              <w:top w:val="single" w:sz="18" w:space="0" w:color="auto"/>
            </w:tcBorders>
          </w:tcPr>
          <w:p w14:paraId="2D8DA81F" w14:textId="77777777" w:rsidR="00FB63B5" w:rsidRPr="00E81A57" w:rsidRDefault="00FB63B5" w:rsidP="00FB63B5">
            <w:pPr>
              <w:rPr>
                <w:rFonts w:ascii="Arial Narrow" w:hAnsi="Arial Narrow"/>
                <w:sz w:val="18"/>
                <w:szCs w:val="18"/>
              </w:rPr>
            </w:pPr>
          </w:p>
        </w:tc>
        <w:tc>
          <w:tcPr>
            <w:tcW w:w="1197" w:type="dxa"/>
            <w:tcBorders>
              <w:top w:val="single" w:sz="18" w:space="0" w:color="auto"/>
            </w:tcBorders>
          </w:tcPr>
          <w:p w14:paraId="2E778468"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3A1F46C6" w14:textId="77777777" w:rsidR="00FB63B5" w:rsidRPr="00E81A57" w:rsidRDefault="00FB63B5" w:rsidP="00FB63B5">
            <w:pPr>
              <w:rPr>
                <w:rFonts w:ascii="Arial Narrow" w:hAnsi="Arial Narrow"/>
                <w:sz w:val="18"/>
                <w:szCs w:val="18"/>
              </w:rPr>
            </w:pPr>
          </w:p>
        </w:tc>
      </w:tr>
      <w:tr w:rsidR="00FB63B5" w:rsidRPr="00E81A57" w14:paraId="5A4238B0" w14:textId="77777777" w:rsidTr="00FB63B5">
        <w:tc>
          <w:tcPr>
            <w:tcW w:w="3301" w:type="dxa"/>
            <w:tcBorders>
              <w:left w:val="single" w:sz="18" w:space="0" w:color="auto"/>
            </w:tcBorders>
          </w:tcPr>
          <w:p w14:paraId="3BC1E7CF"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Knee (M)</w:t>
            </w:r>
          </w:p>
        </w:tc>
        <w:tc>
          <w:tcPr>
            <w:tcW w:w="632" w:type="dxa"/>
          </w:tcPr>
          <w:p w14:paraId="18E6C7A5" w14:textId="77777777" w:rsidR="00FB63B5" w:rsidRPr="00E81A57" w:rsidRDefault="00FB63B5" w:rsidP="00FB63B5">
            <w:pPr>
              <w:rPr>
                <w:rFonts w:ascii="Arial Narrow" w:hAnsi="Arial Narrow"/>
                <w:sz w:val="18"/>
                <w:szCs w:val="18"/>
              </w:rPr>
            </w:pPr>
          </w:p>
        </w:tc>
        <w:tc>
          <w:tcPr>
            <w:tcW w:w="1197" w:type="dxa"/>
          </w:tcPr>
          <w:p w14:paraId="6885B771"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CDB5439" w14:textId="77777777" w:rsidR="00FB63B5" w:rsidRPr="00E81A57" w:rsidRDefault="00FB63B5" w:rsidP="00FB63B5">
            <w:pPr>
              <w:rPr>
                <w:rFonts w:ascii="Arial Narrow" w:hAnsi="Arial Narrow"/>
                <w:sz w:val="18"/>
                <w:szCs w:val="18"/>
              </w:rPr>
            </w:pPr>
          </w:p>
        </w:tc>
        <w:tc>
          <w:tcPr>
            <w:tcW w:w="2793" w:type="dxa"/>
            <w:tcBorders>
              <w:left w:val="single" w:sz="18" w:space="0" w:color="auto"/>
              <w:bottom w:val="single" w:sz="18" w:space="0" w:color="auto"/>
            </w:tcBorders>
          </w:tcPr>
          <w:p w14:paraId="353AF74F"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C-Arm procedure (Nonorthopedic) (M)</w:t>
            </w:r>
          </w:p>
        </w:tc>
        <w:tc>
          <w:tcPr>
            <w:tcW w:w="630" w:type="dxa"/>
            <w:tcBorders>
              <w:bottom w:val="single" w:sz="18" w:space="0" w:color="auto"/>
            </w:tcBorders>
          </w:tcPr>
          <w:p w14:paraId="322E5B0E"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3767FB42"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2B1EDE48" w14:textId="77777777" w:rsidR="00FB63B5" w:rsidRPr="00E81A57" w:rsidRDefault="00FB63B5" w:rsidP="00FB63B5">
            <w:pPr>
              <w:rPr>
                <w:rFonts w:ascii="Arial Narrow" w:hAnsi="Arial Narrow"/>
                <w:sz w:val="18"/>
                <w:szCs w:val="18"/>
              </w:rPr>
            </w:pPr>
          </w:p>
        </w:tc>
      </w:tr>
      <w:tr w:rsidR="00FB63B5" w:rsidRPr="00E81A57" w14:paraId="354E3C3D" w14:textId="77777777" w:rsidTr="00FB63B5">
        <w:tc>
          <w:tcPr>
            <w:tcW w:w="3301" w:type="dxa"/>
            <w:tcBorders>
              <w:left w:val="single" w:sz="18" w:space="0" w:color="auto"/>
            </w:tcBorders>
          </w:tcPr>
          <w:p w14:paraId="39858B2F"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Tibia-Fibula (M)</w:t>
            </w:r>
          </w:p>
        </w:tc>
        <w:tc>
          <w:tcPr>
            <w:tcW w:w="632" w:type="dxa"/>
          </w:tcPr>
          <w:p w14:paraId="53395C58" w14:textId="77777777" w:rsidR="00FB63B5" w:rsidRPr="00E81A57" w:rsidRDefault="00FB63B5" w:rsidP="00FB63B5">
            <w:pPr>
              <w:rPr>
                <w:rFonts w:ascii="Arial Narrow" w:hAnsi="Arial Narrow"/>
                <w:sz w:val="18"/>
                <w:szCs w:val="18"/>
              </w:rPr>
            </w:pPr>
          </w:p>
        </w:tc>
        <w:tc>
          <w:tcPr>
            <w:tcW w:w="1197" w:type="dxa"/>
          </w:tcPr>
          <w:p w14:paraId="5A9886BE"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875FAA5"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511D5AB1"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MOBILE STUDIES</w:t>
            </w:r>
          </w:p>
        </w:tc>
        <w:tc>
          <w:tcPr>
            <w:tcW w:w="630" w:type="dxa"/>
            <w:tcBorders>
              <w:top w:val="single" w:sz="18" w:space="0" w:color="auto"/>
              <w:bottom w:val="single" w:sz="18" w:space="0" w:color="auto"/>
            </w:tcBorders>
          </w:tcPr>
          <w:p w14:paraId="6E2D0E77"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5190E716"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3EFE1A93" w14:textId="77777777" w:rsidR="00FB63B5" w:rsidRPr="00E81A57" w:rsidRDefault="00FB63B5" w:rsidP="00FB63B5">
            <w:pPr>
              <w:rPr>
                <w:rFonts w:ascii="Arial Narrow" w:hAnsi="Arial Narrow"/>
                <w:sz w:val="18"/>
                <w:szCs w:val="18"/>
              </w:rPr>
            </w:pPr>
          </w:p>
        </w:tc>
      </w:tr>
      <w:tr w:rsidR="00FB63B5" w:rsidRPr="00E81A57" w14:paraId="065D9401" w14:textId="77777777" w:rsidTr="00FB63B5">
        <w:tc>
          <w:tcPr>
            <w:tcW w:w="3301" w:type="dxa"/>
            <w:tcBorders>
              <w:left w:val="single" w:sz="18" w:space="0" w:color="auto"/>
            </w:tcBorders>
          </w:tcPr>
          <w:p w14:paraId="1569CAE7"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Femur (M)</w:t>
            </w:r>
          </w:p>
        </w:tc>
        <w:tc>
          <w:tcPr>
            <w:tcW w:w="632" w:type="dxa"/>
          </w:tcPr>
          <w:p w14:paraId="1699B21F" w14:textId="77777777" w:rsidR="00FB63B5" w:rsidRPr="00E81A57" w:rsidRDefault="00FB63B5" w:rsidP="00FB63B5">
            <w:pPr>
              <w:rPr>
                <w:rFonts w:ascii="Arial Narrow" w:hAnsi="Arial Narrow"/>
                <w:sz w:val="18"/>
                <w:szCs w:val="18"/>
              </w:rPr>
            </w:pPr>
          </w:p>
        </w:tc>
        <w:tc>
          <w:tcPr>
            <w:tcW w:w="1197" w:type="dxa"/>
          </w:tcPr>
          <w:p w14:paraId="21531D90"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0CA1F009"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tcBorders>
          </w:tcPr>
          <w:p w14:paraId="3B825120"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Chest (M)</w:t>
            </w:r>
          </w:p>
        </w:tc>
        <w:tc>
          <w:tcPr>
            <w:tcW w:w="630" w:type="dxa"/>
            <w:tcBorders>
              <w:top w:val="single" w:sz="18" w:space="0" w:color="auto"/>
            </w:tcBorders>
          </w:tcPr>
          <w:p w14:paraId="116F19E3" w14:textId="77777777" w:rsidR="00FB63B5" w:rsidRPr="00E81A57" w:rsidRDefault="00FB63B5" w:rsidP="00FB63B5">
            <w:pPr>
              <w:rPr>
                <w:rFonts w:ascii="Arial Narrow" w:hAnsi="Arial Narrow"/>
                <w:sz w:val="18"/>
                <w:szCs w:val="18"/>
              </w:rPr>
            </w:pPr>
          </w:p>
        </w:tc>
        <w:tc>
          <w:tcPr>
            <w:tcW w:w="1197" w:type="dxa"/>
            <w:tcBorders>
              <w:top w:val="single" w:sz="18" w:space="0" w:color="auto"/>
            </w:tcBorders>
          </w:tcPr>
          <w:p w14:paraId="6E40C419"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45AFDA7C" w14:textId="77777777" w:rsidR="00FB63B5" w:rsidRPr="00E81A57" w:rsidRDefault="00FB63B5" w:rsidP="00FB63B5">
            <w:pPr>
              <w:rPr>
                <w:rFonts w:ascii="Arial Narrow" w:hAnsi="Arial Narrow"/>
                <w:sz w:val="18"/>
                <w:szCs w:val="18"/>
              </w:rPr>
            </w:pPr>
          </w:p>
        </w:tc>
      </w:tr>
      <w:tr w:rsidR="00FB63B5" w:rsidRPr="00E81A57" w14:paraId="68B049BE" w14:textId="77777777" w:rsidTr="00FB63B5">
        <w:tc>
          <w:tcPr>
            <w:tcW w:w="3301" w:type="dxa"/>
            <w:tcBorders>
              <w:left w:val="single" w:sz="18" w:space="0" w:color="auto"/>
            </w:tcBorders>
          </w:tcPr>
          <w:p w14:paraId="4F038C61"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Trauma Low Extremity (M)</w:t>
            </w:r>
          </w:p>
        </w:tc>
        <w:tc>
          <w:tcPr>
            <w:tcW w:w="632" w:type="dxa"/>
          </w:tcPr>
          <w:p w14:paraId="562D50E9" w14:textId="77777777" w:rsidR="00FB63B5" w:rsidRPr="00E81A57" w:rsidRDefault="00FB63B5" w:rsidP="00FB63B5">
            <w:pPr>
              <w:rPr>
                <w:rFonts w:ascii="Arial Narrow" w:hAnsi="Arial Narrow"/>
                <w:sz w:val="18"/>
                <w:szCs w:val="18"/>
              </w:rPr>
            </w:pPr>
          </w:p>
        </w:tc>
        <w:tc>
          <w:tcPr>
            <w:tcW w:w="1197" w:type="dxa"/>
          </w:tcPr>
          <w:p w14:paraId="2385D529"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04F498E"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5CC5A73F"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Abdomen (M)</w:t>
            </w:r>
          </w:p>
        </w:tc>
        <w:tc>
          <w:tcPr>
            <w:tcW w:w="630" w:type="dxa"/>
          </w:tcPr>
          <w:p w14:paraId="25AE13D9" w14:textId="77777777" w:rsidR="00FB63B5" w:rsidRPr="00E81A57" w:rsidRDefault="00FB63B5" w:rsidP="00FB63B5">
            <w:pPr>
              <w:rPr>
                <w:rFonts w:ascii="Arial Narrow" w:hAnsi="Arial Narrow"/>
                <w:sz w:val="18"/>
                <w:szCs w:val="18"/>
              </w:rPr>
            </w:pPr>
          </w:p>
        </w:tc>
        <w:tc>
          <w:tcPr>
            <w:tcW w:w="1197" w:type="dxa"/>
          </w:tcPr>
          <w:p w14:paraId="223C3E41"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7C2D15F5" w14:textId="77777777" w:rsidR="00FB63B5" w:rsidRPr="00E81A57" w:rsidRDefault="00FB63B5" w:rsidP="00FB63B5">
            <w:pPr>
              <w:rPr>
                <w:rFonts w:ascii="Arial Narrow" w:hAnsi="Arial Narrow"/>
                <w:sz w:val="18"/>
                <w:szCs w:val="18"/>
              </w:rPr>
            </w:pPr>
          </w:p>
        </w:tc>
      </w:tr>
      <w:tr w:rsidR="00FB63B5" w:rsidRPr="00E81A57" w14:paraId="3010850C" w14:textId="77777777" w:rsidTr="00FB63B5">
        <w:tc>
          <w:tcPr>
            <w:tcW w:w="3301" w:type="dxa"/>
            <w:tcBorders>
              <w:left w:val="single" w:sz="18" w:space="0" w:color="auto"/>
            </w:tcBorders>
          </w:tcPr>
          <w:p w14:paraId="4E09F409"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Patella (E)</w:t>
            </w:r>
          </w:p>
        </w:tc>
        <w:tc>
          <w:tcPr>
            <w:tcW w:w="632" w:type="dxa"/>
          </w:tcPr>
          <w:p w14:paraId="6EE3DA54" w14:textId="77777777" w:rsidR="00FB63B5" w:rsidRPr="00E81A57" w:rsidRDefault="00FB63B5" w:rsidP="00FB63B5">
            <w:pPr>
              <w:rPr>
                <w:rFonts w:ascii="Arial Narrow" w:hAnsi="Arial Narrow"/>
                <w:sz w:val="18"/>
                <w:szCs w:val="18"/>
              </w:rPr>
            </w:pPr>
          </w:p>
        </w:tc>
        <w:tc>
          <w:tcPr>
            <w:tcW w:w="1197" w:type="dxa"/>
          </w:tcPr>
          <w:p w14:paraId="363BB949"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2C3FE73C" w14:textId="77777777" w:rsidR="00FB63B5" w:rsidRPr="00E81A57" w:rsidRDefault="00FB63B5" w:rsidP="00FB63B5">
            <w:pPr>
              <w:rPr>
                <w:rFonts w:ascii="Arial Narrow" w:hAnsi="Arial Narrow"/>
                <w:sz w:val="18"/>
                <w:szCs w:val="18"/>
              </w:rPr>
            </w:pPr>
          </w:p>
        </w:tc>
        <w:tc>
          <w:tcPr>
            <w:tcW w:w="2793" w:type="dxa"/>
            <w:tcBorders>
              <w:left w:val="single" w:sz="18" w:space="0" w:color="auto"/>
              <w:bottom w:val="single" w:sz="18" w:space="0" w:color="auto"/>
            </w:tcBorders>
          </w:tcPr>
          <w:p w14:paraId="2A96A7BD"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Orthopedic (M)</w:t>
            </w:r>
          </w:p>
        </w:tc>
        <w:tc>
          <w:tcPr>
            <w:tcW w:w="630" w:type="dxa"/>
            <w:tcBorders>
              <w:bottom w:val="single" w:sz="18" w:space="0" w:color="auto"/>
            </w:tcBorders>
          </w:tcPr>
          <w:p w14:paraId="70ADC750"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55C4371B"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6382E823" w14:textId="77777777" w:rsidR="00FB63B5" w:rsidRPr="00E81A57" w:rsidRDefault="00FB63B5" w:rsidP="00FB63B5">
            <w:pPr>
              <w:rPr>
                <w:rFonts w:ascii="Arial Narrow" w:hAnsi="Arial Narrow"/>
                <w:sz w:val="18"/>
                <w:szCs w:val="18"/>
              </w:rPr>
            </w:pPr>
          </w:p>
        </w:tc>
      </w:tr>
      <w:tr w:rsidR="00FB63B5" w:rsidRPr="00E81A57" w14:paraId="452DC589" w14:textId="77777777" w:rsidTr="00FB63B5">
        <w:tc>
          <w:tcPr>
            <w:tcW w:w="3301" w:type="dxa"/>
            <w:tcBorders>
              <w:left w:val="single" w:sz="18" w:space="0" w:color="auto"/>
            </w:tcBorders>
          </w:tcPr>
          <w:p w14:paraId="04CCDA48"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Calcaneus (Os Calcis) (E)</w:t>
            </w:r>
          </w:p>
        </w:tc>
        <w:tc>
          <w:tcPr>
            <w:tcW w:w="632" w:type="dxa"/>
          </w:tcPr>
          <w:p w14:paraId="41DEA31F" w14:textId="77777777" w:rsidR="00FB63B5" w:rsidRPr="00E81A57" w:rsidRDefault="00FB63B5" w:rsidP="00FB63B5">
            <w:pPr>
              <w:rPr>
                <w:rFonts w:ascii="Arial Narrow" w:hAnsi="Arial Narrow"/>
                <w:sz w:val="18"/>
                <w:szCs w:val="18"/>
              </w:rPr>
            </w:pPr>
          </w:p>
        </w:tc>
        <w:tc>
          <w:tcPr>
            <w:tcW w:w="1197" w:type="dxa"/>
          </w:tcPr>
          <w:p w14:paraId="1524A120"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3945F954"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4C7AE7E7" w14:textId="77777777" w:rsidR="00FB63B5" w:rsidRPr="00E81A57" w:rsidRDefault="00FB63B5" w:rsidP="00FB63B5">
            <w:pPr>
              <w:rPr>
                <w:rFonts w:ascii="Arial Narrow" w:hAnsi="Arial Narrow"/>
                <w:sz w:val="18"/>
                <w:szCs w:val="18"/>
              </w:rPr>
            </w:pPr>
            <w:r w:rsidRPr="00E81A57">
              <w:rPr>
                <w:rFonts w:ascii="Arial Narrow" w:hAnsi="Arial Narrow"/>
                <w:b/>
                <w:sz w:val="18"/>
                <w:szCs w:val="18"/>
              </w:rPr>
              <w:t>PEDIATRICS (age 6 or under</w:t>
            </w:r>
            <w:r w:rsidRPr="00E81A57">
              <w:rPr>
                <w:rFonts w:ascii="Arial Narrow" w:hAnsi="Arial Narrow"/>
                <w:sz w:val="18"/>
                <w:szCs w:val="18"/>
              </w:rPr>
              <w:t>)</w:t>
            </w:r>
          </w:p>
        </w:tc>
        <w:tc>
          <w:tcPr>
            <w:tcW w:w="630" w:type="dxa"/>
            <w:tcBorders>
              <w:top w:val="single" w:sz="18" w:space="0" w:color="auto"/>
              <w:bottom w:val="single" w:sz="18" w:space="0" w:color="auto"/>
            </w:tcBorders>
          </w:tcPr>
          <w:p w14:paraId="221F6156"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28E5E09B"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15E67546" w14:textId="77777777" w:rsidR="00FB63B5" w:rsidRPr="00E81A57" w:rsidRDefault="00FB63B5" w:rsidP="00FB63B5">
            <w:pPr>
              <w:rPr>
                <w:rFonts w:ascii="Arial Narrow" w:hAnsi="Arial Narrow"/>
                <w:sz w:val="18"/>
                <w:szCs w:val="18"/>
              </w:rPr>
            </w:pPr>
          </w:p>
        </w:tc>
      </w:tr>
      <w:tr w:rsidR="00FB63B5" w:rsidRPr="00E81A57" w14:paraId="77DD7DCB" w14:textId="77777777" w:rsidTr="00FB63B5">
        <w:tc>
          <w:tcPr>
            <w:tcW w:w="3301" w:type="dxa"/>
            <w:tcBorders>
              <w:left w:val="single" w:sz="18" w:space="0" w:color="auto"/>
              <w:bottom w:val="single" w:sz="18" w:space="0" w:color="auto"/>
            </w:tcBorders>
          </w:tcPr>
          <w:p w14:paraId="08000113"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Toe (E)</w:t>
            </w:r>
          </w:p>
        </w:tc>
        <w:tc>
          <w:tcPr>
            <w:tcW w:w="632" w:type="dxa"/>
            <w:tcBorders>
              <w:bottom w:val="single" w:sz="18" w:space="0" w:color="auto"/>
            </w:tcBorders>
          </w:tcPr>
          <w:p w14:paraId="0335E363"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45610A42"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36D34FC9"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tcBorders>
          </w:tcPr>
          <w:p w14:paraId="63A89946"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Chest Routine (M)</w:t>
            </w:r>
          </w:p>
        </w:tc>
        <w:tc>
          <w:tcPr>
            <w:tcW w:w="630" w:type="dxa"/>
            <w:tcBorders>
              <w:top w:val="single" w:sz="18" w:space="0" w:color="auto"/>
            </w:tcBorders>
          </w:tcPr>
          <w:p w14:paraId="560D08AA" w14:textId="77777777" w:rsidR="00FB63B5" w:rsidRPr="00E81A57" w:rsidRDefault="00FB63B5" w:rsidP="00FB63B5">
            <w:pPr>
              <w:rPr>
                <w:rFonts w:ascii="Arial Narrow" w:hAnsi="Arial Narrow"/>
                <w:sz w:val="18"/>
                <w:szCs w:val="18"/>
              </w:rPr>
            </w:pPr>
          </w:p>
        </w:tc>
        <w:tc>
          <w:tcPr>
            <w:tcW w:w="1197" w:type="dxa"/>
            <w:tcBorders>
              <w:top w:val="single" w:sz="18" w:space="0" w:color="auto"/>
            </w:tcBorders>
          </w:tcPr>
          <w:p w14:paraId="4D1253B9"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5322C49C" w14:textId="77777777" w:rsidR="00FB63B5" w:rsidRPr="00E81A57" w:rsidRDefault="00FB63B5" w:rsidP="00FB63B5">
            <w:pPr>
              <w:rPr>
                <w:rFonts w:ascii="Arial Narrow" w:hAnsi="Arial Narrow"/>
                <w:sz w:val="18"/>
                <w:szCs w:val="18"/>
              </w:rPr>
            </w:pPr>
          </w:p>
        </w:tc>
      </w:tr>
      <w:tr w:rsidR="00FB63B5" w:rsidRPr="00E81A57" w14:paraId="25025D79" w14:textId="77777777" w:rsidTr="00FB63B5">
        <w:tc>
          <w:tcPr>
            <w:tcW w:w="3301" w:type="dxa"/>
            <w:tcBorders>
              <w:top w:val="single" w:sz="18" w:space="0" w:color="auto"/>
              <w:left w:val="single" w:sz="18" w:space="0" w:color="auto"/>
              <w:bottom w:val="single" w:sz="18" w:space="0" w:color="auto"/>
            </w:tcBorders>
          </w:tcPr>
          <w:p w14:paraId="072FCEE2"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ABDOMEN</w:t>
            </w:r>
          </w:p>
        </w:tc>
        <w:tc>
          <w:tcPr>
            <w:tcW w:w="632" w:type="dxa"/>
            <w:tcBorders>
              <w:top w:val="single" w:sz="18" w:space="0" w:color="auto"/>
              <w:bottom w:val="single" w:sz="18" w:space="0" w:color="auto"/>
            </w:tcBorders>
          </w:tcPr>
          <w:p w14:paraId="50206A93"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06A56545"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122AAFB5"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0AA3699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Upper Extremity (E)</w:t>
            </w:r>
          </w:p>
        </w:tc>
        <w:tc>
          <w:tcPr>
            <w:tcW w:w="630" w:type="dxa"/>
          </w:tcPr>
          <w:p w14:paraId="3A171149" w14:textId="77777777" w:rsidR="00FB63B5" w:rsidRPr="00E81A57" w:rsidRDefault="00FB63B5" w:rsidP="00FB63B5">
            <w:pPr>
              <w:rPr>
                <w:rFonts w:ascii="Arial Narrow" w:hAnsi="Arial Narrow"/>
                <w:sz w:val="18"/>
                <w:szCs w:val="18"/>
              </w:rPr>
            </w:pPr>
          </w:p>
        </w:tc>
        <w:tc>
          <w:tcPr>
            <w:tcW w:w="1197" w:type="dxa"/>
          </w:tcPr>
          <w:p w14:paraId="21FEFD48"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4E476BE0" w14:textId="77777777" w:rsidR="00FB63B5" w:rsidRPr="00E81A57" w:rsidRDefault="00FB63B5" w:rsidP="00FB63B5">
            <w:pPr>
              <w:rPr>
                <w:rFonts w:ascii="Arial Narrow" w:hAnsi="Arial Narrow"/>
                <w:sz w:val="18"/>
                <w:szCs w:val="18"/>
              </w:rPr>
            </w:pPr>
          </w:p>
        </w:tc>
      </w:tr>
      <w:tr w:rsidR="00FB63B5" w:rsidRPr="00E81A57" w14:paraId="37DECFEA" w14:textId="77777777" w:rsidTr="00FB63B5">
        <w:tc>
          <w:tcPr>
            <w:tcW w:w="3301" w:type="dxa"/>
            <w:tcBorders>
              <w:top w:val="single" w:sz="18" w:space="0" w:color="auto"/>
              <w:left w:val="single" w:sz="18" w:space="0" w:color="auto"/>
              <w:bottom w:val="single" w:sz="4" w:space="0" w:color="auto"/>
            </w:tcBorders>
          </w:tcPr>
          <w:p w14:paraId="66C8B06A"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Abdomen Supine (KUB) (M)</w:t>
            </w:r>
          </w:p>
        </w:tc>
        <w:tc>
          <w:tcPr>
            <w:tcW w:w="632" w:type="dxa"/>
            <w:tcBorders>
              <w:top w:val="single" w:sz="18" w:space="0" w:color="auto"/>
              <w:bottom w:val="single" w:sz="4" w:space="0" w:color="auto"/>
            </w:tcBorders>
          </w:tcPr>
          <w:p w14:paraId="3C24BAF5"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4" w:space="0" w:color="auto"/>
            </w:tcBorders>
          </w:tcPr>
          <w:p w14:paraId="68252AC8"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4" w:space="0" w:color="auto"/>
              <w:right w:val="single" w:sz="18" w:space="0" w:color="auto"/>
            </w:tcBorders>
          </w:tcPr>
          <w:p w14:paraId="74E73C6E"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660638E0"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Lower Extremity (E)</w:t>
            </w:r>
          </w:p>
        </w:tc>
        <w:tc>
          <w:tcPr>
            <w:tcW w:w="630" w:type="dxa"/>
          </w:tcPr>
          <w:p w14:paraId="17C0DF64" w14:textId="77777777" w:rsidR="00FB63B5" w:rsidRPr="00E81A57" w:rsidRDefault="00FB63B5" w:rsidP="00FB63B5">
            <w:pPr>
              <w:rPr>
                <w:rFonts w:ascii="Arial Narrow" w:hAnsi="Arial Narrow"/>
                <w:sz w:val="18"/>
                <w:szCs w:val="18"/>
              </w:rPr>
            </w:pPr>
          </w:p>
        </w:tc>
        <w:tc>
          <w:tcPr>
            <w:tcW w:w="1197" w:type="dxa"/>
          </w:tcPr>
          <w:p w14:paraId="5D46B606"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7CC1F4F2" w14:textId="77777777" w:rsidR="00FB63B5" w:rsidRPr="00E81A57" w:rsidRDefault="00FB63B5" w:rsidP="00FB63B5">
            <w:pPr>
              <w:rPr>
                <w:rFonts w:ascii="Arial Narrow" w:hAnsi="Arial Narrow"/>
                <w:sz w:val="18"/>
                <w:szCs w:val="18"/>
              </w:rPr>
            </w:pPr>
          </w:p>
        </w:tc>
      </w:tr>
      <w:tr w:rsidR="00FB63B5" w:rsidRPr="00E81A57" w14:paraId="48B44E5A" w14:textId="77777777" w:rsidTr="00FB63B5">
        <w:tc>
          <w:tcPr>
            <w:tcW w:w="3301" w:type="dxa"/>
            <w:tcBorders>
              <w:top w:val="single" w:sz="4" w:space="0" w:color="auto"/>
              <w:left w:val="single" w:sz="18" w:space="0" w:color="auto"/>
            </w:tcBorders>
          </w:tcPr>
          <w:p w14:paraId="79DB2257"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Abdomen Upright  (M)</w:t>
            </w:r>
          </w:p>
        </w:tc>
        <w:tc>
          <w:tcPr>
            <w:tcW w:w="632" w:type="dxa"/>
            <w:tcBorders>
              <w:top w:val="single" w:sz="4" w:space="0" w:color="auto"/>
            </w:tcBorders>
          </w:tcPr>
          <w:p w14:paraId="66C157BE" w14:textId="77777777" w:rsidR="00FB63B5" w:rsidRPr="00E81A57" w:rsidRDefault="00FB63B5" w:rsidP="00FB63B5">
            <w:pPr>
              <w:rPr>
                <w:rFonts w:ascii="Arial Narrow" w:hAnsi="Arial Narrow"/>
                <w:sz w:val="18"/>
                <w:szCs w:val="18"/>
              </w:rPr>
            </w:pPr>
          </w:p>
        </w:tc>
        <w:tc>
          <w:tcPr>
            <w:tcW w:w="1197" w:type="dxa"/>
            <w:tcBorders>
              <w:top w:val="single" w:sz="4" w:space="0" w:color="auto"/>
            </w:tcBorders>
          </w:tcPr>
          <w:p w14:paraId="225002D8" w14:textId="77777777" w:rsidR="00FB63B5" w:rsidRPr="00E81A57" w:rsidRDefault="00FB63B5" w:rsidP="00FB63B5">
            <w:pPr>
              <w:rPr>
                <w:rFonts w:ascii="Arial Narrow" w:hAnsi="Arial Narrow"/>
                <w:sz w:val="18"/>
                <w:szCs w:val="18"/>
              </w:rPr>
            </w:pPr>
          </w:p>
        </w:tc>
        <w:tc>
          <w:tcPr>
            <w:tcW w:w="798" w:type="dxa"/>
            <w:tcBorders>
              <w:top w:val="single" w:sz="4" w:space="0" w:color="auto"/>
              <w:right w:val="single" w:sz="18" w:space="0" w:color="auto"/>
            </w:tcBorders>
          </w:tcPr>
          <w:p w14:paraId="7289E4BE"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2F1949C8"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Abdomen (E)</w:t>
            </w:r>
          </w:p>
        </w:tc>
        <w:tc>
          <w:tcPr>
            <w:tcW w:w="630" w:type="dxa"/>
          </w:tcPr>
          <w:p w14:paraId="783041C3" w14:textId="77777777" w:rsidR="00FB63B5" w:rsidRPr="00E81A57" w:rsidRDefault="00FB63B5" w:rsidP="00FB63B5">
            <w:pPr>
              <w:rPr>
                <w:rFonts w:ascii="Arial Narrow" w:hAnsi="Arial Narrow"/>
                <w:sz w:val="18"/>
                <w:szCs w:val="18"/>
              </w:rPr>
            </w:pPr>
          </w:p>
        </w:tc>
        <w:tc>
          <w:tcPr>
            <w:tcW w:w="1197" w:type="dxa"/>
          </w:tcPr>
          <w:p w14:paraId="6E57DA50"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3B5F0E4C" w14:textId="77777777" w:rsidR="00FB63B5" w:rsidRPr="00E81A57" w:rsidRDefault="00FB63B5" w:rsidP="00FB63B5">
            <w:pPr>
              <w:rPr>
                <w:rFonts w:ascii="Arial Narrow" w:hAnsi="Arial Narrow"/>
                <w:sz w:val="18"/>
                <w:szCs w:val="18"/>
              </w:rPr>
            </w:pPr>
          </w:p>
        </w:tc>
      </w:tr>
      <w:tr w:rsidR="00FB63B5" w:rsidRPr="00E81A57" w14:paraId="0726E2DF" w14:textId="77777777" w:rsidTr="00FB63B5">
        <w:tc>
          <w:tcPr>
            <w:tcW w:w="3301" w:type="dxa"/>
            <w:tcBorders>
              <w:left w:val="single" w:sz="18" w:space="0" w:color="auto"/>
            </w:tcBorders>
          </w:tcPr>
          <w:p w14:paraId="482EBD3E"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Abdomen Decubitus (E)</w:t>
            </w:r>
          </w:p>
        </w:tc>
        <w:tc>
          <w:tcPr>
            <w:tcW w:w="632" w:type="dxa"/>
          </w:tcPr>
          <w:p w14:paraId="441ED89A" w14:textId="77777777" w:rsidR="00FB63B5" w:rsidRPr="00E81A57" w:rsidRDefault="00FB63B5" w:rsidP="00FB63B5">
            <w:pPr>
              <w:rPr>
                <w:rFonts w:ascii="Arial Narrow" w:hAnsi="Arial Narrow"/>
                <w:sz w:val="18"/>
                <w:szCs w:val="18"/>
              </w:rPr>
            </w:pPr>
          </w:p>
        </w:tc>
        <w:tc>
          <w:tcPr>
            <w:tcW w:w="1197" w:type="dxa"/>
          </w:tcPr>
          <w:p w14:paraId="6E68670E"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36467F7E" w14:textId="77777777" w:rsidR="00FB63B5" w:rsidRPr="00E81A57" w:rsidRDefault="00FB63B5" w:rsidP="00FB63B5">
            <w:pPr>
              <w:rPr>
                <w:rFonts w:ascii="Arial Narrow" w:hAnsi="Arial Narrow"/>
                <w:sz w:val="18"/>
                <w:szCs w:val="18"/>
              </w:rPr>
            </w:pPr>
          </w:p>
        </w:tc>
        <w:tc>
          <w:tcPr>
            <w:tcW w:w="2793" w:type="dxa"/>
            <w:tcBorders>
              <w:left w:val="single" w:sz="18" w:space="0" w:color="auto"/>
              <w:bottom w:val="single" w:sz="18" w:space="0" w:color="auto"/>
            </w:tcBorders>
          </w:tcPr>
          <w:p w14:paraId="4995E4E8"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Mobile Study (E)</w:t>
            </w:r>
          </w:p>
        </w:tc>
        <w:tc>
          <w:tcPr>
            <w:tcW w:w="630" w:type="dxa"/>
            <w:tcBorders>
              <w:bottom w:val="single" w:sz="18" w:space="0" w:color="auto"/>
            </w:tcBorders>
          </w:tcPr>
          <w:p w14:paraId="167B73D9"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1917FDF6"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48768DB3" w14:textId="77777777" w:rsidR="00FB63B5" w:rsidRPr="00E81A57" w:rsidRDefault="00FB63B5" w:rsidP="00FB63B5">
            <w:pPr>
              <w:rPr>
                <w:rFonts w:ascii="Arial Narrow" w:hAnsi="Arial Narrow"/>
                <w:sz w:val="18"/>
                <w:szCs w:val="18"/>
              </w:rPr>
            </w:pPr>
          </w:p>
        </w:tc>
      </w:tr>
      <w:tr w:rsidR="00FB63B5" w:rsidRPr="00E81A57" w14:paraId="5A5F2F36" w14:textId="77777777" w:rsidTr="00FB63B5">
        <w:tc>
          <w:tcPr>
            <w:tcW w:w="3301" w:type="dxa"/>
            <w:tcBorders>
              <w:left w:val="single" w:sz="18" w:space="0" w:color="auto"/>
              <w:bottom w:val="single" w:sz="18" w:space="0" w:color="auto"/>
            </w:tcBorders>
          </w:tcPr>
          <w:p w14:paraId="79DA4C7D"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Intravenous Urography (E)</w:t>
            </w:r>
          </w:p>
        </w:tc>
        <w:tc>
          <w:tcPr>
            <w:tcW w:w="632" w:type="dxa"/>
            <w:tcBorders>
              <w:bottom w:val="single" w:sz="18" w:space="0" w:color="auto"/>
            </w:tcBorders>
          </w:tcPr>
          <w:p w14:paraId="46B5628D"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3792A0E7"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0F33840E"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bottom w:val="single" w:sz="18" w:space="0" w:color="auto"/>
            </w:tcBorders>
          </w:tcPr>
          <w:p w14:paraId="465DC129"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GERIATRICS (age 65 or older)</w:t>
            </w:r>
          </w:p>
        </w:tc>
        <w:tc>
          <w:tcPr>
            <w:tcW w:w="630" w:type="dxa"/>
            <w:tcBorders>
              <w:top w:val="single" w:sz="18" w:space="0" w:color="auto"/>
              <w:bottom w:val="single" w:sz="18" w:space="0" w:color="auto"/>
            </w:tcBorders>
          </w:tcPr>
          <w:p w14:paraId="15C824F4"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3A3E5D10"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0585000A" w14:textId="77777777" w:rsidR="00FB63B5" w:rsidRPr="00E81A57" w:rsidRDefault="00FB63B5" w:rsidP="00FB63B5">
            <w:pPr>
              <w:rPr>
                <w:rFonts w:ascii="Arial Narrow" w:hAnsi="Arial Narrow"/>
                <w:sz w:val="18"/>
                <w:szCs w:val="18"/>
              </w:rPr>
            </w:pPr>
          </w:p>
        </w:tc>
      </w:tr>
      <w:tr w:rsidR="00FB63B5" w:rsidRPr="00E81A57" w14:paraId="3EA94F9C" w14:textId="77777777" w:rsidTr="00FB63B5">
        <w:tc>
          <w:tcPr>
            <w:tcW w:w="3301" w:type="dxa"/>
            <w:tcBorders>
              <w:top w:val="single" w:sz="18" w:space="0" w:color="auto"/>
              <w:left w:val="single" w:sz="18" w:space="0" w:color="auto"/>
              <w:bottom w:val="single" w:sz="18" w:space="0" w:color="auto"/>
            </w:tcBorders>
          </w:tcPr>
          <w:p w14:paraId="10A31192"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FLUOROSCOPY STUDIES</w:t>
            </w:r>
          </w:p>
          <w:p w14:paraId="5AE5D78B"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(at least two Electives completed)</w:t>
            </w:r>
          </w:p>
        </w:tc>
        <w:tc>
          <w:tcPr>
            <w:tcW w:w="632" w:type="dxa"/>
            <w:tcBorders>
              <w:top w:val="single" w:sz="18" w:space="0" w:color="auto"/>
              <w:bottom w:val="single" w:sz="18" w:space="0" w:color="auto"/>
            </w:tcBorders>
          </w:tcPr>
          <w:p w14:paraId="3E8AD09B"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6E718D5E"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15493ECB"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tcBorders>
          </w:tcPr>
          <w:p w14:paraId="35FABE19"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Chest Routine (M)</w:t>
            </w:r>
          </w:p>
        </w:tc>
        <w:tc>
          <w:tcPr>
            <w:tcW w:w="630" w:type="dxa"/>
            <w:tcBorders>
              <w:top w:val="single" w:sz="18" w:space="0" w:color="auto"/>
              <w:right w:val="single" w:sz="6" w:space="0" w:color="auto"/>
            </w:tcBorders>
          </w:tcPr>
          <w:p w14:paraId="6F5BA271" w14:textId="77777777" w:rsidR="00FB63B5" w:rsidRPr="00E81A57" w:rsidRDefault="00FB63B5" w:rsidP="00FB63B5">
            <w:pPr>
              <w:rPr>
                <w:rFonts w:ascii="Arial Narrow" w:hAnsi="Arial Narrow"/>
                <w:sz w:val="18"/>
                <w:szCs w:val="18"/>
              </w:rPr>
            </w:pPr>
          </w:p>
        </w:tc>
        <w:tc>
          <w:tcPr>
            <w:tcW w:w="1197" w:type="dxa"/>
            <w:tcBorders>
              <w:top w:val="single" w:sz="18" w:space="0" w:color="auto"/>
              <w:left w:val="single" w:sz="6" w:space="0" w:color="auto"/>
            </w:tcBorders>
          </w:tcPr>
          <w:p w14:paraId="2973AF54"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561A011B" w14:textId="77777777" w:rsidR="00FB63B5" w:rsidRPr="00E81A57" w:rsidRDefault="00FB63B5" w:rsidP="00FB63B5">
            <w:pPr>
              <w:rPr>
                <w:rFonts w:ascii="Arial Narrow" w:hAnsi="Arial Narrow"/>
                <w:sz w:val="18"/>
                <w:szCs w:val="18"/>
              </w:rPr>
            </w:pPr>
          </w:p>
        </w:tc>
      </w:tr>
      <w:tr w:rsidR="00FB63B5" w:rsidRPr="00E81A57" w14:paraId="669A0EEB" w14:textId="77777777" w:rsidTr="00FB63B5">
        <w:trPr>
          <w:trHeight w:val="179"/>
        </w:trPr>
        <w:tc>
          <w:tcPr>
            <w:tcW w:w="3301" w:type="dxa"/>
            <w:tcBorders>
              <w:top w:val="single" w:sz="18" w:space="0" w:color="auto"/>
              <w:left w:val="single" w:sz="18" w:space="0" w:color="auto"/>
              <w:bottom w:val="single" w:sz="4" w:space="0" w:color="auto"/>
            </w:tcBorders>
          </w:tcPr>
          <w:p w14:paraId="005FF59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Upper GI or BE (M)</w:t>
            </w:r>
          </w:p>
        </w:tc>
        <w:tc>
          <w:tcPr>
            <w:tcW w:w="632" w:type="dxa"/>
            <w:tcBorders>
              <w:top w:val="single" w:sz="18" w:space="0" w:color="auto"/>
              <w:bottom w:val="single" w:sz="4" w:space="0" w:color="auto"/>
            </w:tcBorders>
          </w:tcPr>
          <w:p w14:paraId="7C5DFE4B"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4" w:space="0" w:color="auto"/>
            </w:tcBorders>
          </w:tcPr>
          <w:p w14:paraId="3CF16BEC"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4" w:space="0" w:color="auto"/>
              <w:right w:val="single" w:sz="18" w:space="0" w:color="auto"/>
            </w:tcBorders>
          </w:tcPr>
          <w:p w14:paraId="14C61B86" w14:textId="77777777" w:rsidR="00FB63B5" w:rsidRPr="00E81A57" w:rsidRDefault="00FB63B5" w:rsidP="00FB63B5">
            <w:pPr>
              <w:rPr>
                <w:rFonts w:ascii="Arial Narrow" w:hAnsi="Arial Narrow"/>
                <w:sz w:val="18"/>
                <w:szCs w:val="18"/>
              </w:rPr>
            </w:pPr>
          </w:p>
        </w:tc>
        <w:tc>
          <w:tcPr>
            <w:tcW w:w="2793" w:type="dxa"/>
            <w:tcBorders>
              <w:top w:val="single" w:sz="2" w:space="0" w:color="auto"/>
              <w:left w:val="single" w:sz="18" w:space="0" w:color="auto"/>
              <w:right w:val="single" w:sz="4" w:space="0" w:color="auto"/>
            </w:tcBorders>
          </w:tcPr>
          <w:p w14:paraId="0F1A8E8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Upper Extremity (M)</w:t>
            </w:r>
          </w:p>
        </w:tc>
        <w:tc>
          <w:tcPr>
            <w:tcW w:w="630" w:type="dxa"/>
            <w:tcBorders>
              <w:top w:val="nil"/>
              <w:left w:val="single" w:sz="4" w:space="0" w:color="auto"/>
              <w:right w:val="single" w:sz="6" w:space="0" w:color="auto"/>
            </w:tcBorders>
          </w:tcPr>
          <w:p w14:paraId="08DB1A14" w14:textId="77777777" w:rsidR="00FB63B5" w:rsidRPr="00E81A57" w:rsidRDefault="00FB63B5" w:rsidP="00FB63B5">
            <w:pPr>
              <w:rPr>
                <w:rFonts w:ascii="Arial Narrow" w:hAnsi="Arial Narrow"/>
                <w:sz w:val="18"/>
                <w:szCs w:val="18"/>
              </w:rPr>
            </w:pPr>
          </w:p>
        </w:tc>
        <w:tc>
          <w:tcPr>
            <w:tcW w:w="1197" w:type="dxa"/>
            <w:tcBorders>
              <w:top w:val="nil"/>
              <w:left w:val="single" w:sz="6" w:space="0" w:color="auto"/>
              <w:right w:val="single" w:sz="2" w:space="0" w:color="auto"/>
            </w:tcBorders>
          </w:tcPr>
          <w:p w14:paraId="588431DA" w14:textId="77777777" w:rsidR="00FB63B5" w:rsidRPr="00E81A57" w:rsidRDefault="00FB63B5" w:rsidP="00FB63B5">
            <w:pPr>
              <w:rPr>
                <w:rFonts w:ascii="Arial Narrow" w:hAnsi="Arial Narrow"/>
                <w:sz w:val="18"/>
                <w:szCs w:val="18"/>
              </w:rPr>
            </w:pPr>
          </w:p>
        </w:tc>
        <w:tc>
          <w:tcPr>
            <w:tcW w:w="798" w:type="dxa"/>
            <w:tcBorders>
              <w:top w:val="nil"/>
              <w:left w:val="single" w:sz="2" w:space="0" w:color="auto"/>
              <w:right w:val="single" w:sz="18" w:space="0" w:color="auto"/>
            </w:tcBorders>
          </w:tcPr>
          <w:p w14:paraId="62796810" w14:textId="77777777" w:rsidR="00FB63B5" w:rsidRPr="00E81A57" w:rsidRDefault="00FB63B5" w:rsidP="00FB63B5">
            <w:pPr>
              <w:rPr>
                <w:rFonts w:ascii="Arial Narrow" w:hAnsi="Arial Narrow"/>
                <w:sz w:val="18"/>
                <w:szCs w:val="18"/>
              </w:rPr>
            </w:pPr>
          </w:p>
        </w:tc>
      </w:tr>
      <w:tr w:rsidR="00FB63B5" w:rsidRPr="00E81A57" w14:paraId="144DEF73" w14:textId="77777777" w:rsidTr="00FB63B5">
        <w:tc>
          <w:tcPr>
            <w:tcW w:w="3301" w:type="dxa"/>
            <w:tcBorders>
              <w:top w:val="single" w:sz="4" w:space="0" w:color="auto"/>
              <w:left w:val="single" w:sz="18" w:space="0" w:color="auto"/>
            </w:tcBorders>
          </w:tcPr>
          <w:p w14:paraId="3F3B36CC"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Small Bowel Series (E)</w:t>
            </w:r>
          </w:p>
        </w:tc>
        <w:tc>
          <w:tcPr>
            <w:tcW w:w="632" w:type="dxa"/>
            <w:tcBorders>
              <w:top w:val="single" w:sz="4" w:space="0" w:color="auto"/>
            </w:tcBorders>
          </w:tcPr>
          <w:p w14:paraId="5DB1F963" w14:textId="77777777" w:rsidR="00FB63B5" w:rsidRPr="00E81A57" w:rsidRDefault="00FB63B5" w:rsidP="00FB63B5">
            <w:pPr>
              <w:rPr>
                <w:rFonts w:ascii="Arial Narrow" w:hAnsi="Arial Narrow"/>
                <w:sz w:val="18"/>
                <w:szCs w:val="18"/>
              </w:rPr>
            </w:pPr>
          </w:p>
        </w:tc>
        <w:tc>
          <w:tcPr>
            <w:tcW w:w="1197" w:type="dxa"/>
            <w:tcBorders>
              <w:top w:val="single" w:sz="4" w:space="0" w:color="auto"/>
            </w:tcBorders>
          </w:tcPr>
          <w:p w14:paraId="0FB93D89" w14:textId="77777777" w:rsidR="00FB63B5" w:rsidRPr="00E81A57" w:rsidRDefault="00FB63B5" w:rsidP="00FB63B5">
            <w:pPr>
              <w:rPr>
                <w:rFonts w:ascii="Arial Narrow" w:hAnsi="Arial Narrow"/>
                <w:sz w:val="18"/>
                <w:szCs w:val="18"/>
              </w:rPr>
            </w:pPr>
          </w:p>
        </w:tc>
        <w:tc>
          <w:tcPr>
            <w:tcW w:w="798" w:type="dxa"/>
            <w:tcBorders>
              <w:top w:val="single" w:sz="4" w:space="0" w:color="auto"/>
              <w:right w:val="single" w:sz="18" w:space="0" w:color="auto"/>
            </w:tcBorders>
          </w:tcPr>
          <w:p w14:paraId="507A59D4" w14:textId="77777777" w:rsidR="00FB63B5" w:rsidRPr="00E81A57" w:rsidRDefault="00FB63B5" w:rsidP="00FB63B5">
            <w:pPr>
              <w:rPr>
                <w:rFonts w:ascii="Arial Narrow" w:hAnsi="Arial Narrow"/>
                <w:sz w:val="18"/>
                <w:szCs w:val="18"/>
              </w:rPr>
            </w:pPr>
          </w:p>
        </w:tc>
        <w:tc>
          <w:tcPr>
            <w:tcW w:w="2793" w:type="dxa"/>
            <w:tcBorders>
              <w:left w:val="single" w:sz="18" w:space="0" w:color="auto"/>
              <w:bottom w:val="single" w:sz="18" w:space="0" w:color="auto"/>
              <w:right w:val="single" w:sz="4" w:space="0" w:color="auto"/>
            </w:tcBorders>
          </w:tcPr>
          <w:p w14:paraId="00D5088A"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Lower Extremity (M)</w:t>
            </w:r>
          </w:p>
        </w:tc>
        <w:tc>
          <w:tcPr>
            <w:tcW w:w="630" w:type="dxa"/>
            <w:tcBorders>
              <w:left w:val="single" w:sz="4" w:space="0" w:color="auto"/>
              <w:bottom w:val="single" w:sz="18" w:space="0" w:color="auto"/>
              <w:right w:val="single" w:sz="6" w:space="0" w:color="auto"/>
            </w:tcBorders>
          </w:tcPr>
          <w:p w14:paraId="07B5468A" w14:textId="77777777" w:rsidR="00FB63B5" w:rsidRPr="00E81A57" w:rsidRDefault="00FB63B5" w:rsidP="00FB63B5">
            <w:pPr>
              <w:rPr>
                <w:rFonts w:ascii="Arial Narrow" w:hAnsi="Arial Narrow"/>
                <w:sz w:val="18"/>
                <w:szCs w:val="18"/>
              </w:rPr>
            </w:pPr>
          </w:p>
        </w:tc>
        <w:tc>
          <w:tcPr>
            <w:tcW w:w="1197" w:type="dxa"/>
            <w:tcBorders>
              <w:left w:val="single" w:sz="6" w:space="0" w:color="auto"/>
              <w:bottom w:val="single" w:sz="18" w:space="0" w:color="auto"/>
              <w:right w:val="single" w:sz="2" w:space="0" w:color="auto"/>
            </w:tcBorders>
          </w:tcPr>
          <w:p w14:paraId="505FDCA6" w14:textId="77777777" w:rsidR="00FB63B5" w:rsidRPr="00E81A57" w:rsidRDefault="00FB63B5" w:rsidP="00FB63B5">
            <w:pPr>
              <w:rPr>
                <w:rFonts w:ascii="Arial Narrow" w:hAnsi="Arial Narrow"/>
                <w:sz w:val="18"/>
                <w:szCs w:val="18"/>
              </w:rPr>
            </w:pPr>
          </w:p>
        </w:tc>
        <w:tc>
          <w:tcPr>
            <w:tcW w:w="798" w:type="dxa"/>
            <w:tcBorders>
              <w:left w:val="single" w:sz="2" w:space="0" w:color="auto"/>
              <w:bottom w:val="single" w:sz="18" w:space="0" w:color="auto"/>
              <w:right w:val="single" w:sz="18" w:space="0" w:color="auto"/>
            </w:tcBorders>
          </w:tcPr>
          <w:p w14:paraId="08A09A59" w14:textId="77777777" w:rsidR="00FB63B5" w:rsidRPr="00E81A57" w:rsidRDefault="00FB63B5" w:rsidP="00FB63B5">
            <w:pPr>
              <w:rPr>
                <w:rFonts w:ascii="Arial Narrow" w:hAnsi="Arial Narrow"/>
                <w:sz w:val="18"/>
                <w:szCs w:val="18"/>
              </w:rPr>
            </w:pPr>
          </w:p>
        </w:tc>
      </w:tr>
      <w:tr w:rsidR="00FB63B5" w:rsidRPr="00E81A57" w14:paraId="0D32462E" w14:textId="77777777" w:rsidTr="00FB63B5">
        <w:tc>
          <w:tcPr>
            <w:tcW w:w="3301" w:type="dxa"/>
            <w:tcBorders>
              <w:left w:val="single" w:sz="18" w:space="0" w:color="auto"/>
            </w:tcBorders>
          </w:tcPr>
          <w:p w14:paraId="0CE7BB37"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Esophagus (E)</w:t>
            </w:r>
          </w:p>
        </w:tc>
        <w:tc>
          <w:tcPr>
            <w:tcW w:w="632" w:type="dxa"/>
          </w:tcPr>
          <w:p w14:paraId="3105D571" w14:textId="77777777" w:rsidR="00FB63B5" w:rsidRPr="00E81A57" w:rsidRDefault="00FB63B5" w:rsidP="00FB63B5">
            <w:pPr>
              <w:rPr>
                <w:rFonts w:ascii="Arial Narrow" w:hAnsi="Arial Narrow"/>
                <w:sz w:val="18"/>
                <w:szCs w:val="18"/>
              </w:rPr>
            </w:pPr>
          </w:p>
        </w:tc>
        <w:tc>
          <w:tcPr>
            <w:tcW w:w="1197" w:type="dxa"/>
          </w:tcPr>
          <w:p w14:paraId="47DA2D30" w14:textId="77777777" w:rsidR="00FB63B5" w:rsidRPr="00E81A57" w:rsidRDefault="00FB63B5" w:rsidP="00FB63B5">
            <w:pPr>
              <w:rPr>
                <w:rFonts w:ascii="Arial Narrow" w:hAnsi="Arial Narrow"/>
                <w:sz w:val="18"/>
                <w:szCs w:val="18"/>
              </w:rPr>
            </w:pPr>
          </w:p>
        </w:tc>
        <w:tc>
          <w:tcPr>
            <w:tcW w:w="798" w:type="dxa"/>
            <w:tcBorders>
              <w:bottom w:val="single" w:sz="4" w:space="0" w:color="auto"/>
              <w:right w:val="single" w:sz="4" w:space="0" w:color="auto"/>
            </w:tcBorders>
          </w:tcPr>
          <w:p w14:paraId="18045BD0" w14:textId="77777777" w:rsidR="00FB63B5" w:rsidRPr="00E81A57" w:rsidRDefault="00FB63B5" w:rsidP="00FB63B5">
            <w:pPr>
              <w:rPr>
                <w:rFonts w:ascii="Arial Narrow" w:hAnsi="Arial Narrow"/>
                <w:sz w:val="18"/>
                <w:szCs w:val="18"/>
              </w:rPr>
            </w:pPr>
          </w:p>
        </w:tc>
        <w:tc>
          <w:tcPr>
            <w:tcW w:w="2793" w:type="dxa"/>
            <w:tcBorders>
              <w:left w:val="single" w:sz="18" w:space="0" w:color="auto"/>
              <w:bottom w:val="single" w:sz="18" w:space="0" w:color="auto"/>
              <w:right w:val="single" w:sz="8" w:space="0" w:color="auto"/>
            </w:tcBorders>
          </w:tcPr>
          <w:p w14:paraId="7A42F813"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GENERAL PATIENT CARE</w:t>
            </w:r>
          </w:p>
        </w:tc>
        <w:tc>
          <w:tcPr>
            <w:tcW w:w="630" w:type="dxa"/>
            <w:tcBorders>
              <w:left w:val="single" w:sz="8" w:space="0" w:color="auto"/>
              <w:bottom w:val="single" w:sz="18" w:space="0" w:color="auto"/>
            </w:tcBorders>
          </w:tcPr>
          <w:p w14:paraId="7633F5F9"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DATE</w:t>
            </w:r>
          </w:p>
        </w:tc>
        <w:tc>
          <w:tcPr>
            <w:tcW w:w="1197" w:type="dxa"/>
            <w:tcBorders>
              <w:bottom w:val="single" w:sz="18" w:space="0" w:color="auto"/>
            </w:tcBorders>
          </w:tcPr>
          <w:p w14:paraId="42704213"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VERIFIED BY</w:t>
            </w:r>
          </w:p>
        </w:tc>
        <w:tc>
          <w:tcPr>
            <w:tcW w:w="798" w:type="dxa"/>
            <w:tcBorders>
              <w:bottom w:val="single" w:sz="18" w:space="0" w:color="auto"/>
              <w:right w:val="single" w:sz="18" w:space="0" w:color="auto"/>
            </w:tcBorders>
          </w:tcPr>
          <w:p w14:paraId="67A3AD0A" w14:textId="77777777" w:rsidR="00FB63B5" w:rsidRPr="00E81A57" w:rsidRDefault="00FB63B5" w:rsidP="00FB63B5">
            <w:pPr>
              <w:rPr>
                <w:rFonts w:ascii="Arial Narrow" w:hAnsi="Arial Narrow"/>
                <w:sz w:val="18"/>
                <w:szCs w:val="18"/>
              </w:rPr>
            </w:pPr>
          </w:p>
        </w:tc>
      </w:tr>
      <w:tr w:rsidR="00FB63B5" w:rsidRPr="00E81A57" w14:paraId="489C9187" w14:textId="77777777" w:rsidTr="00FB63B5">
        <w:tc>
          <w:tcPr>
            <w:tcW w:w="3301" w:type="dxa"/>
            <w:tcBorders>
              <w:left w:val="single" w:sz="18" w:space="0" w:color="auto"/>
            </w:tcBorders>
          </w:tcPr>
          <w:p w14:paraId="5CBB1B9D"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Cystography/Cystourethrography (E)</w:t>
            </w:r>
          </w:p>
        </w:tc>
        <w:tc>
          <w:tcPr>
            <w:tcW w:w="632" w:type="dxa"/>
          </w:tcPr>
          <w:p w14:paraId="111F4C20" w14:textId="77777777" w:rsidR="00FB63B5" w:rsidRPr="00E81A57" w:rsidRDefault="00FB63B5" w:rsidP="00FB63B5">
            <w:pPr>
              <w:rPr>
                <w:rFonts w:ascii="Arial Narrow" w:hAnsi="Arial Narrow"/>
                <w:sz w:val="18"/>
                <w:szCs w:val="18"/>
              </w:rPr>
            </w:pPr>
          </w:p>
        </w:tc>
        <w:tc>
          <w:tcPr>
            <w:tcW w:w="1197" w:type="dxa"/>
          </w:tcPr>
          <w:p w14:paraId="78B8254A" w14:textId="77777777" w:rsidR="00FB63B5" w:rsidRPr="00E81A57" w:rsidRDefault="00FB63B5" w:rsidP="00FB63B5">
            <w:pPr>
              <w:rPr>
                <w:rFonts w:ascii="Arial Narrow" w:hAnsi="Arial Narrow"/>
                <w:sz w:val="18"/>
                <w:szCs w:val="18"/>
              </w:rPr>
            </w:pPr>
          </w:p>
        </w:tc>
        <w:tc>
          <w:tcPr>
            <w:tcW w:w="798" w:type="dxa"/>
            <w:tcBorders>
              <w:top w:val="single" w:sz="4" w:space="0" w:color="auto"/>
              <w:bottom w:val="single" w:sz="2" w:space="0" w:color="auto"/>
              <w:right w:val="single" w:sz="4" w:space="0" w:color="auto"/>
            </w:tcBorders>
          </w:tcPr>
          <w:p w14:paraId="4B7B7487" w14:textId="77777777" w:rsidR="00FB63B5" w:rsidRPr="00E81A57" w:rsidRDefault="00FB63B5" w:rsidP="00FB63B5">
            <w:pPr>
              <w:rPr>
                <w:rFonts w:ascii="Arial Narrow" w:hAnsi="Arial Narrow"/>
                <w:sz w:val="18"/>
                <w:szCs w:val="18"/>
              </w:rPr>
            </w:pPr>
          </w:p>
        </w:tc>
        <w:tc>
          <w:tcPr>
            <w:tcW w:w="2793" w:type="dxa"/>
            <w:tcBorders>
              <w:top w:val="single" w:sz="18" w:space="0" w:color="auto"/>
              <w:left w:val="single" w:sz="18" w:space="0" w:color="auto"/>
            </w:tcBorders>
          </w:tcPr>
          <w:p w14:paraId="5A324791"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CPR (M)</w:t>
            </w:r>
          </w:p>
        </w:tc>
        <w:tc>
          <w:tcPr>
            <w:tcW w:w="630" w:type="dxa"/>
            <w:tcBorders>
              <w:top w:val="single" w:sz="18" w:space="0" w:color="auto"/>
            </w:tcBorders>
          </w:tcPr>
          <w:p w14:paraId="55F06E6D" w14:textId="77777777" w:rsidR="00FB63B5" w:rsidRPr="00E81A57" w:rsidRDefault="00FB63B5" w:rsidP="00FB63B5">
            <w:pPr>
              <w:rPr>
                <w:rFonts w:ascii="Arial Narrow" w:hAnsi="Arial Narrow"/>
                <w:sz w:val="18"/>
                <w:szCs w:val="18"/>
              </w:rPr>
            </w:pPr>
          </w:p>
        </w:tc>
        <w:tc>
          <w:tcPr>
            <w:tcW w:w="1197" w:type="dxa"/>
            <w:tcBorders>
              <w:top w:val="single" w:sz="18" w:space="0" w:color="auto"/>
            </w:tcBorders>
          </w:tcPr>
          <w:p w14:paraId="03C922E5" w14:textId="77777777" w:rsidR="00FB63B5" w:rsidRPr="00E81A57" w:rsidRDefault="00FB63B5" w:rsidP="00FB63B5">
            <w:pPr>
              <w:rPr>
                <w:rFonts w:ascii="Arial Narrow" w:hAnsi="Arial Narrow"/>
                <w:sz w:val="18"/>
                <w:szCs w:val="18"/>
              </w:rPr>
            </w:pPr>
          </w:p>
        </w:tc>
        <w:tc>
          <w:tcPr>
            <w:tcW w:w="798" w:type="dxa"/>
            <w:tcBorders>
              <w:top w:val="single" w:sz="18" w:space="0" w:color="auto"/>
              <w:right w:val="single" w:sz="18" w:space="0" w:color="auto"/>
            </w:tcBorders>
          </w:tcPr>
          <w:p w14:paraId="564C4FC1" w14:textId="77777777" w:rsidR="00FB63B5" w:rsidRPr="00E81A57" w:rsidRDefault="00FB63B5" w:rsidP="00FB63B5">
            <w:pPr>
              <w:rPr>
                <w:rFonts w:ascii="Arial Narrow" w:hAnsi="Arial Narrow"/>
                <w:sz w:val="18"/>
                <w:szCs w:val="18"/>
              </w:rPr>
            </w:pPr>
          </w:p>
        </w:tc>
      </w:tr>
      <w:tr w:rsidR="00FB63B5" w:rsidRPr="00E81A57" w14:paraId="27B6A9A5" w14:textId="77777777" w:rsidTr="00FB63B5">
        <w:trPr>
          <w:trHeight w:val="197"/>
        </w:trPr>
        <w:tc>
          <w:tcPr>
            <w:tcW w:w="3301" w:type="dxa"/>
            <w:tcBorders>
              <w:left w:val="single" w:sz="18" w:space="0" w:color="auto"/>
            </w:tcBorders>
          </w:tcPr>
          <w:p w14:paraId="3987CFE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ERCP (E)</w:t>
            </w:r>
          </w:p>
        </w:tc>
        <w:tc>
          <w:tcPr>
            <w:tcW w:w="632" w:type="dxa"/>
          </w:tcPr>
          <w:p w14:paraId="2A3F5497" w14:textId="77777777" w:rsidR="00FB63B5" w:rsidRPr="00E81A57" w:rsidRDefault="00FB63B5" w:rsidP="00FB63B5">
            <w:pPr>
              <w:rPr>
                <w:rFonts w:ascii="Arial Narrow" w:hAnsi="Arial Narrow"/>
                <w:sz w:val="18"/>
                <w:szCs w:val="18"/>
              </w:rPr>
            </w:pPr>
          </w:p>
        </w:tc>
        <w:tc>
          <w:tcPr>
            <w:tcW w:w="1197" w:type="dxa"/>
          </w:tcPr>
          <w:p w14:paraId="5A9CFADF" w14:textId="77777777" w:rsidR="00FB63B5" w:rsidRPr="00E81A57" w:rsidRDefault="00FB63B5" w:rsidP="00FB63B5">
            <w:pPr>
              <w:rPr>
                <w:rFonts w:ascii="Arial Narrow" w:hAnsi="Arial Narrow"/>
                <w:sz w:val="18"/>
                <w:szCs w:val="18"/>
              </w:rPr>
            </w:pPr>
          </w:p>
        </w:tc>
        <w:tc>
          <w:tcPr>
            <w:tcW w:w="798" w:type="dxa"/>
            <w:tcBorders>
              <w:top w:val="single" w:sz="2" w:space="0" w:color="auto"/>
              <w:right w:val="single" w:sz="4" w:space="0" w:color="auto"/>
            </w:tcBorders>
          </w:tcPr>
          <w:p w14:paraId="53512AEE"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6BE8D83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Vital Signs (BP, pulse, respiration, temperature, pulse oximetry) (M)</w:t>
            </w:r>
          </w:p>
        </w:tc>
        <w:tc>
          <w:tcPr>
            <w:tcW w:w="630" w:type="dxa"/>
          </w:tcPr>
          <w:p w14:paraId="5EBB4ABC" w14:textId="77777777" w:rsidR="00FB63B5" w:rsidRPr="00E81A57" w:rsidRDefault="00FB63B5" w:rsidP="00FB63B5">
            <w:pPr>
              <w:rPr>
                <w:rFonts w:ascii="Arial Narrow" w:hAnsi="Arial Narrow"/>
                <w:sz w:val="18"/>
                <w:szCs w:val="18"/>
              </w:rPr>
            </w:pPr>
          </w:p>
        </w:tc>
        <w:tc>
          <w:tcPr>
            <w:tcW w:w="1197" w:type="dxa"/>
          </w:tcPr>
          <w:p w14:paraId="522EF446"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6E5E036F" w14:textId="77777777" w:rsidR="00FB63B5" w:rsidRPr="00E81A57" w:rsidRDefault="00FB63B5" w:rsidP="00FB63B5">
            <w:pPr>
              <w:rPr>
                <w:rFonts w:ascii="Arial Narrow" w:hAnsi="Arial Narrow"/>
                <w:sz w:val="18"/>
                <w:szCs w:val="18"/>
              </w:rPr>
            </w:pPr>
          </w:p>
        </w:tc>
      </w:tr>
      <w:tr w:rsidR="00FB63B5" w:rsidRPr="00E81A57" w14:paraId="23E3A49B" w14:textId="77777777" w:rsidTr="00FB63B5">
        <w:tc>
          <w:tcPr>
            <w:tcW w:w="3301" w:type="dxa"/>
            <w:tcBorders>
              <w:left w:val="single" w:sz="18" w:space="0" w:color="auto"/>
            </w:tcBorders>
          </w:tcPr>
          <w:p w14:paraId="2596DD35"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Myelography (E)</w:t>
            </w:r>
          </w:p>
        </w:tc>
        <w:tc>
          <w:tcPr>
            <w:tcW w:w="632" w:type="dxa"/>
          </w:tcPr>
          <w:p w14:paraId="27B111EC" w14:textId="77777777" w:rsidR="00FB63B5" w:rsidRPr="00E81A57" w:rsidRDefault="00FB63B5" w:rsidP="00FB63B5">
            <w:pPr>
              <w:rPr>
                <w:rFonts w:ascii="Arial Narrow" w:hAnsi="Arial Narrow"/>
                <w:sz w:val="18"/>
                <w:szCs w:val="18"/>
              </w:rPr>
            </w:pPr>
          </w:p>
        </w:tc>
        <w:tc>
          <w:tcPr>
            <w:tcW w:w="1197" w:type="dxa"/>
          </w:tcPr>
          <w:p w14:paraId="4F095224" w14:textId="77777777" w:rsidR="00FB63B5" w:rsidRPr="00E81A57" w:rsidRDefault="00FB63B5" w:rsidP="00FB63B5">
            <w:pPr>
              <w:rPr>
                <w:rFonts w:ascii="Arial Narrow" w:hAnsi="Arial Narrow"/>
                <w:sz w:val="18"/>
                <w:szCs w:val="18"/>
              </w:rPr>
            </w:pPr>
          </w:p>
        </w:tc>
        <w:tc>
          <w:tcPr>
            <w:tcW w:w="798" w:type="dxa"/>
            <w:tcBorders>
              <w:bottom w:val="single" w:sz="4" w:space="0" w:color="auto"/>
              <w:right w:val="single" w:sz="4" w:space="0" w:color="auto"/>
            </w:tcBorders>
          </w:tcPr>
          <w:p w14:paraId="33A10CE4"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44784A30"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Sterile &amp; aseptic technique (M)</w:t>
            </w:r>
          </w:p>
        </w:tc>
        <w:tc>
          <w:tcPr>
            <w:tcW w:w="630" w:type="dxa"/>
          </w:tcPr>
          <w:p w14:paraId="55C2F897" w14:textId="77777777" w:rsidR="00FB63B5" w:rsidRPr="00E81A57" w:rsidRDefault="00FB63B5" w:rsidP="00FB63B5">
            <w:pPr>
              <w:rPr>
                <w:rFonts w:ascii="Arial Narrow" w:hAnsi="Arial Narrow"/>
                <w:sz w:val="18"/>
                <w:szCs w:val="18"/>
              </w:rPr>
            </w:pPr>
          </w:p>
        </w:tc>
        <w:tc>
          <w:tcPr>
            <w:tcW w:w="1197" w:type="dxa"/>
          </w:tcPr>
          <w:p w14:paraId="33C79AF0"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0B8FBA1D" w14:textId="77777777" w:rsidR="00FB63B5" w:rsidRPr="00E81A57" w:rsidRDefault="00FB63B5" w:rsidP="00FB63B5">
            <w:pPr>
              <w:rPr>
                <w:rFonts w:ascii="Arial Narrow" w:hAnsi="Arial Narrow"/>
                <w:sz w:val="18"/>
                <w:szCs w:val="18"/>
              </w:rPr>
            </w:pPr>
          </w:p>
        </w:tc>
      </w:tr>
      <w:tr w:rsidR="00FB63B5" w:rsidRPr="00E81A57" w14:paraId="201B2E01" w14:textId="77777777" w:rsidTr="00FB63B5">
        <w:tc>
          <w:tcPr>
            <w:tcW w:w="3301" w:type="dxa"/>
            <w:tcBorders>
              <w:left w:val="single" w:sz="18" w:space="0" w:color="auto"/>
              <w:bottom w:val="single" w:sz="4" w:space="0" w:color="auto"/>
            </w:tcBorders>
          </w:tcPr>
          <w:p w14:paraId="6F2E9F61"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Arthrography (E)</w:t>
            </w:r>
          </w:p>
        </w:tc>
        <w:tc>
          <w:tcPr>
            <w:tcW w:w="632" w:type="dxa"/>
            <w:tcBorders>
              <w:bottom w:val="single" w:sz="4" w:space="0" w:color="auto"/>
            </w:tcBorders>
          </w:tcPr>
          <w:p w14:paraId="6AA53A9B" w14:textId="77777777" w:rsidR="00FB63B5" w:rsidRPr="00E81A57" w:rsidRDefault="00FB63B5" w:rsidP="00FB63B5">
            <w:pPr>
              <w:rPr>
                <w:rFonts w:ascii="Arial Narrow" w:hAnsi="Arial Narrow"/>
                <w:sz w:val="18"/>
                <w:szCs w:val="18"/>
              </w:rPr>
            </w:pPr>
          </w:p>
        </w:tc>
        <w:tc>
          <w:tcPr>
            <w:tcW w:w="1197" w:type="dxa"/>
            <w:tcBorders>
              <w:bottom w:val="single" w:sz="4" w:space="0" w:color="auto"/>
            </w:tcBorders>
          </w:tcPr>
          <w:p w14:paraId="5FC63B93" w14:textId="77777777" w:rsidR="00FB63B5" w:rsidRPr="00E81A57" w:rsidRDefault="00FB63B5" w:rsidP="00FB63B5">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52E86C7D"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3996DB71"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Venipuncture (M)</w:t>
            </w:r>
          </w:p>
        </w:tc>
        <w:tc>
          <w:tcPr>
            <w:tcW w:w="630" w:type="dxa"/>
          </w:tcPr>
          <w:p w14:paraId="6B6D4455" w14:textId="77777777" w:rsidR="00FB63B5" w:rsidRPr="00E81A57" w:rsidRDefault="00FB63B5" w:rsidP="00FB63B5">
            <w:pPr>
              <w:rPr>
                <w:rFonts w:ascii="Arial Narrow" w:hAnsi="Arial Narrow"/>
                <w:sz w:val="18"/>
                <w:szCs w:val="18"/>
              </w:rPr>
            </w:pPr>
          </w:p>
        </w:tc>
        <w:tc>
          <w:tcPr>
            <w:tcW w:w="1197" w:type="dxa"/>
          </w:tcPr>
          <w:p w14:paraId="59E35941"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01E3ED81" w14:textId="77777777" w:rsidR="00FB63B5" w:rsidRPr="00E81A57" w:rsidRDefault="00FB63B5" w:rsidP="00FB63B5">
            <w:pPr>
              <w:rPr>
                <w:rFonts w:ascii="Arial Narrow" w:hAnsi="Arial Narrow"/>
                <w:sz w:val="18"/>
                <w:szCs w:val="18"/>
              </w:rPr>
            </w:pPr>
          </w:p>
        </w:tc>
      </w:tr>
      <w:tr w:rsidR="00FB63B5" w:rsidRPr="00E81A57" w14:paraId="797F1830" w14:textId="77777777" w:rsidTr="00FB63B5">
        <w:tc>
          <w:tcPr>
            <w:tcW w:w="3301" w:type="dxa"/>
            <w:tcBorders>
              <w:left w:val="single" w:sz="18" w:space="0" w:color="auto"/>
              <w:bottom w:val="single" w:sz="18" w:space="0" w:color="auto"/>
            </w:tcBorders>
          </w:tcPr>
          <w:p w14:paraId="4DC0A26C"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Hysterosalpingography (E)</w:t>
            </w:r>
          </w:p>
        </w:tc>
        <w:tc>
          <w:tcPr>
            <w:tcW w:w="632" w:type="dxa"/>
            <w:tcBorders>
              <w:bottom w:val="single" w:sz="18" w:space="0" w:color="auto"/>
            </w:tcBorders>
          </w:tcPr>
          <w:p w14:paraId="7223F3B4"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684944DD" w14:textId="77777777" w:rsidR="00FB63B5" w:rsidRPr="00E81A57" w:rsidRDefault="00FB63B5" w:rsidP="00FB63B5">
            <w:pPr>
              <w:rPr>
                <w:rFonts w:ascii="Arial Narrow" w:hAnsi="Arial Narrow"/>
                <w:sz w:val="18"/>
                <w:szCs w:val="18"/>
              </w:rPr>
            </w:pPr>
          </w:p>
        </w:tc>
        <w:tc>
          <w:tcPr>
            <w:tcW w:w="798" w:type="dxa"/>
            <w:tcBorders>
              <w:top w:val="single" w:sz="4" w:space="0" w:color="auto"/>
              <w:bottom w:val="single" w:sz="18" w:space="0" w:color="auto"/>
              <w:right w:val="single" w:sz="18" w:space="0" w:color="auto"/>
            </w:tcBorders>
          </w:tcPr>
          <w:p w14:paraId="5DE3B184"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031E0FFD"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Transfer of patient (M)</w:t>
            </w:r>
          </w:p>
        </w:tc>
        <w:tc>
          <w:tcPr>
            <w:tcW w:w="630" w:type="dxa"/>
          </w:tcPr>
          <w:p w14:paraId="33581A21" w14:textId="77777777" w:rsidR="00FB63B5" w:rsidRPr="00E81A57" w:rsidRDefault="00FB63B5" w:rsidP="00FB63B5">
            <w:pPr>
              <w:rPr>
                <w:rFonts w:ascii="Arial Narrow" w:hAnsi="Arial Narrow"/>
                <w:sz w:val="18"/>
                <w:szCs w:val="18"/>
              </w:rPr>
            </w:pPr>
          </w:p>
        </w:tc>
        <w:tc>
          <w:tcPr>
            <w:tcW w:w="1197" w:type="dxa"/>
          </w:tcPr>
          <w:p w14:paraId="55EF26D3"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52B15E65" w14:textId="77777777" w:rsidR="00FB63B5" w:rsidRPr="00E81A57" w:rsidRDefault="00FB63B5" w:rsidP="00FB63B5">
            <w:pPr>
              <w:rPr>
                <w:rFonts w:ascii="Arial Narrow" w:hAnsi="Arial Narrow"/>
                <w:sz w:val="18"/>
                <w:szCs w:val="18"/>
              </w:rPr>
            </w:pPr>
          </w:p>
        </w:tc>
      </w:tr>
      <w:tr w:rsidR="00FB63B5" w:rsidRPr="00E81A57" w14:paraId="2F62133A" w14:textId="77777777" w:rsidTr="00FB63B5">
        <w:trPr>
          <w:trHeight w:val="342"/>
        </w:trPr>
        <w:tc>
          <w:tcPr>
            <w:tcW w:w="3301" w:type="dxa"/>
            <w:tcBorders>
              <w:top w:val="single" w:sz="18" w:space="0" w:color="auto"/>
              <w:left w:val="single" w:sz="18" w:space="0" w:color="auto"/>
              <w:bottom w:val="single" w:sz="18" w:space="0" w:color="auto"/>
            </w:tcBorders>
          </w:tcPr>
          <w:p w14:paraId="1BCFDEED" w14:textId="77777777" w:rsidR="00FB63B5" w:rsidRPr="00E81A57" w:rsidRDefault="00FB63B5" w:rsidP="00FB63B5">
            <w:pPr>
              <w:ind w:left="-75"/>
              <w:rPr>
                <w:rFonts w:ascii="Arial Narrow" w:hAnsi="Arial Narrow"/>
                <w:b/>
                <w:sz w:val="18"/>
                <w:szCs w:val="18"/>
              </w:rPr>
            </w:pPr>
            <w:r w:rsidRPr="00E81A57">
              <w:rPr>
                <w:rFonts w:ascii="Arial Narrow" w:hAnsi="Arial Narrow"/>
                <w:b/>
                <w:sz w:val="18"/>
                <w:szCs w:val="18"/>
              </w:rPr>
              <w:t xml:space="preserve"> </w:t>
            </w:r>
          </w:p>
          <w:p w14:paraId="10A7FCBF"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ROTATIONS</w:t>
            </w:r>
          </w:p>
        </w:tc>
        <w:tc>
          <w:tcPr>
            <w:tcW w:w="632" w:type="dxa"/>
            <w:tcBorders>
              <w:top w:val="single" w:sz="18" w:space="0" w:color="auto"/>
              <w:bottom w:val="single" w:sz="18" w:space="0" w:color="auto"/>
            </w:tcBorders>
          </w:tcPr>
          <w:p w14:paraId="1797EC47" w14:textId="77777777" w:rsidR="00FB63B5" w:rsidRPr="00E81A57" w:rsidRDefault="00FB63B5" w:rsidP="00FB63B5">
            <w:pPr>
              <w:rPr>
                <w:rFonts w:ascii="Arial Narrow" w:hAnsi="Arial Narrow"/>
                <w:sz w:val="18"/>
                <w:szCs w:val="18"/>
              </w:rPr>
            </w:pPr>
          </w:p>
        </w:tc>
        <w:tc>
          <w:tcPr>
            <w:tcW w:w="1197" w:type="dxa"/>
            <w:tcBorders>
              <w:top w:val="single" w:sz="18" w:space="0" w:color="auto"/>
              <w:bottom w:val="single" w:sz="18" w:space="0" w:color="auto"/>
            </w:tcBorders>
          </w:tcPr>
          <w:p w14:paraId="3A501ECF" w14:textId="77777777" w:rsidR="00FB63B5" w:rsidRPr="00E81A57" w:rsidRDefault="00FB63B5" w:rsidP="00FB63B5">
            <w:pPr>
              <w:rPr>
                <w:rFonts w:ascii="Arial Narrow" w:hAnsi="Arial Narrow"/>
                <w:sz w:val="18"/>
                <w:szCs w:val="18"/>
              </w:rPr>
            </w:pPr>
          </w:p>
        </w:tc>
        <w:tc>
          <w:tcPr>
            <w:tcW w:w="798" w:type="dxa"/>
            <w:tcBorders>
              <w:top w:val="single" w:sz="18" w:space="0" w:color="auto"/>
              <w:bottom w:val="single" w:sz="18" w:space="0" w:color="auto"/>
              <w:right w:val="single" w:sz="18" w:space="0" w:color="auto"/>
            </w:tcBorders>
          </w:tcPr>
          <w:p w14:paraId="2EBABBD3" w14:textId="77777777" w:rsidR="00FB63B5" w:rsidRPr="00E81A57" w:rsidRDefault="00FB63B5" w:rsidP="00FB63B5">
            <w:pPr>
              <w:rPr>
                <w:rFonts w:ascii="Arial Narrow" w:hAnsi="Arial Narrow"/>
                <w:sz w:val="18"/>
                <w:szCs w:val="18"/>
              </w:rPr>
            </w:pPr>
          </w:p>
        </w:tc>
        <w:tc>
          <w:tcPr>
            <w:tcW w:w="2793" w:type="dxa"/>
            <w:tcBorders>
              <w:left w:val="single" w:sz="18" w:space="0" w:color="auto"/>
            </w:tcBorders>
          </w:tcPr>
          <w:p w14:paraId="4CC45236"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Care of patient medical equipment</w:t>
            </w:r>
          </w:p>
          <w:p w14:paraId="2292C32D"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(O</w:t>
            </w:r>
            <w:r w:rsidRPr="00E81A57">
              <w:rPr>
                <w:rFonts w:ascii="Arial Narrow" w:hAnsi="Arial Narrow"/>
                <w:sz w:val="18"/>
                <w:szCs w:val="18"/>
                <w:vertAlign w:val="subscript"/>
              </w:rPr>
              <w:t>2</w:t>
            </w:r>
            <w:r w:rsidRPr="00E81A57">
              <w:rPr>
                <w:rFonts w:ascii="Arial Narrow" w:hAnsi="Arial Narrow"/>
                <w:sz w:val="18"/>
                <w:szCs w:val="18"/>
              </w:rPr>
              <w:t xml:space="preserve"> tank, IV tubing, etc)  (M)</w:t>
            </w:r>
          </w:p>
        </w:tc>
        <w:tc>
          <w:tcPr>
            <w:tcW w:w="630" w:type="dxa"/>
          </w:tcPr>
          <w:p w14:paraId="73565BDA" w14:textId="77777777" w:rsidR="00FB63B5" w:rsidRPr="00E81A57" w:rsidRDefault="00FB63B5" w:rsidP="00FB63B5">
            <w:pPr>
              <w:rPr>
                <w:rFonts w:ascii="Arial Narrow" w:hAnsi="Arial Narrow"/>
                <w:sz w:val="18"/>
                <w:szCs w:val="18"/>
              </w:rPr>
            </w:pPr>
          </w:p>
        </w:tc>
        <w:tc>
          <w:tcPr>
            <w:tcW w:w="1197" w:type="dxa"/>
          </w:tcPr>
          <w:p w14:paraId="530EB779"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76A191C4" w14:textId="77777777" w:rsidR="00FB63B5" w:rsidRPr="00E81A57" w:rsidRDefault="00FB63B5" w:rsidP="00FB63B5">
            <w:pPr>
              <w:rPr>
                <w:rFonts w:ascii="Arial Narrow" w:hAnsi="Arial Narrow"/>
                <w:sz w:val="18"/>
                <w:szCs w:val="18"/>
              </w:rPr>
            </w:pPr>
          </w:p>
        </w:tc>
      </w:tr>
      <w:tr w:rsidR="00FB63B5" w:rsidRPr="00E81A57" w14:paraId="6045306A" w14:textId="77777777" w:rsidTr="00FB63B5">
        <w:tc>
          <w:tcPr>
            <w:tcW w:w="3301" w:type="dxa"/>
            <w:tcBorders>
              <w:top w:val="single" w:sz="18" w:space="0" w:color="auto"/>
              <w:left w:val="single" w:sz="18" w:space="0" w:color="auto"/>
              <w:bottom w:val="single" w:sz="4" w:space="0" w:color="auto"/>
            </w:tcBorders>
          </w:tcPr>
          <w:p w14:paraId="608857D5" w14:textId="77777777" w:rsidR="00FB63B5" w:rsidRPr="00E81A57" w:rsidRDefault="00FB63B5" w:rsidP="00FB63B5">
            <w:pPr>
              <w:rPr>
                <w:rFonts w:ascii="Arial Narrow" w:hAnsi="Arial Narrow"/>
                <w:sz w:val="18"/>
                <w:szCs w:val="18"/>
              </w:rPr>
            </w:pPr>
          </w:p>
          <w:p w14:paraId="699E7652"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CT</w:t>
            </w:r>
          </w:p>
        </w:tc>
        <w:tc>
          <w:tcPr>
            <w:tcW w:w="632" w:type="dxa"/>
            <w:tcBorders>
              <w:top w:val="single" w:sz="18" w:space="0" w:color="auto"/>
              <w:bottom w:val="single" w:sz="4" w:space="0" w:color="auto"/>
            </w:tcBorders>
          </w:tcPr>
          <w:p w14:paraId="7F2E0FDC" w14:textId="77777777" w:rsidR="00FB63B5" w:rsidRPr="00E81A57" w:rsidRDefault="00FB63B5" w:rsidP="00FB63B5">
            <w:pPr>
              <w:rPr>
                <w:rFonts w:ascii="Arial Narrow" w:hAnsi="Arial Narrow"/>
                <w:b/>
                <w:sz w:val="18"/>
                <w:szCs w:val="18"/>
              </w:rPr>
            </w:pPr>
          </w:p>
        </w:tc>
        <w:tc>
          <w:tcPr>
            <w:tcW w:w="1197" w:type="dxa"/>
            <w:tcBorders>
              <w:top w:val="single" w:sz="18" w:space="0" w:color="auto"/>
              <w:bottom w:val="single" w:sz="4" w:space="0" w:color="auto"/>
            </w:tcBorders>
          </w:tcPr>
          <w:p w14:paraId="25237697" w14:textId="77777777" w:rsidR="00FB63B5" w:rsidRPr="00E81A57" w:rsidRDefault="00FB63B5" w:rsidP="00FB63B5">
            <w:pPr>
              <w:rPr>
                <w:rFonts w:ascii="Arial Narrow" w:hAnsi="Arial Narrow"/>
                <w:b/>
                <w:sz w:val="18"/>
                <w:szCs w:val="18"/>
              </w:rPr>
            </w:pPr>
            <w:r w:rsidRPr="00E81A57">
              <w:rPr>
                <w:rFonts w:ascii="Arial Narrow" w:hAnsi="Arial Narrow"/>
                <w:b/>
                <w:sz w:val="18"/>
                <w:szCs w:val="18"/>
              </w:rPr>
              <w:t xml:space="preserve">       </w:t>
            </w:r>
          </w:p>
          <w:p w14:paraId="5C894882" w14:textId="77777777" w:rsidR="00FB63B5" w:rsidRPr="00E81A57" w:rsidRDefault="00FB63B5" w:rsidP="00FB63B5">
            <w:pPr>
              <w:rPr>
                <w:rFonts w:ascii="Arial Narrow" w:hAnsi="Arial Narrow"/>
                <w:b/>
                <w:sz w:val="18"/>
                <w:szCs w:val="18"/>
              </w:rPr>
            </w:pPr>
          </w:p>
        </w:tc>
        <w:tc>
          <w:tcPr>
            <w:tcW w:w="798" w:type="dxa"/>
            <w:tcBorders>
              <w:top w:val="single" w:sz="18" w:space="0" w:color="auto"/>
              <w:bottom w:val="single" w:sz="4" w:space="0" w:color="auto"/>
              <w:right w:val="single" w:sz="18" w:space="0" w:color="auto"/>
            </w:tcBorders>
          </w:tcPr>
          <w:p w14:paraId="19AF9246" w14:textId="77777777" w:rsidR="00FB63B5" w:rsidRPr="00E81A57" w:rsidRDefault="00FB63B5" w:rsidP="00FB63B5">
            <w:pPr>
              <w:rPr>
                <w:rFonts w:ascii="Arial Narrow" w:hAnsi="Arial Narrow"/>
                <w:sz w:val="18"/>
                <w:szCs w:val="18"/>
              </w:rPr>
            </w:pPr>
          </w:p>
        </w:tc>
        <w:tc>
          <w:tcPr>
            <w:tcW w:w="2793" w:type="dxa"/>
            <w:tcBorders>
              <w:left w:val="single" w:sz="18" w:space="0" w:color="auto"/>
              <w:bottom w:val="single" w:sz="4" w:space="0" w:color="auto"/>
            </w:tcBorders>
          </w:tcPr>
          <w:p w14:paraId="7F8B423F" w14:textId="77777777" w:rsidR="00FB63B5" w:rsidRPr="00E81A57" w:rsidRDefault="00FB63B5" w:rsidP="00FB63B5">
            <w:pPr>
              <w:rPr>
                <w:rFonts w:ascii="Arial Narrow" w:hAnsi="Arial Narrow"/>
                <w:sz w:val="18"/>
                <w:szCs w:val="18"/>
              </w:rPr>
            </w:pPr>
          </w:p>
        </w:tc>
        <w:tc>
          <w:tcPr>
            <w:tcW w:w="630" w:type="dxa"/>
            <w:tcBorders>
              <w:bottom w:val="single" w:sz="4" w:space="0" w:color="auto"/>
            </w:tcBorders>
          </w:tcPr>
          <w:p w14:paraId="1C795B48" w14:textId="77777777" w:rsidR="00FB63B5" w:rsidRPr="00E81A57" w:rsidRDefault="00FB63B5" w:rsidP="00FB63B5">
            <w:pPr>
              <w:rPr>
                <w:rFonts w:ascii="Arial Narrow" w:hAnsi="Arial Narrow"/>
                <w:sz w:val="18"/>
                <w:szCs w:val="18"/>
              </w:rPr>
            </w:pPr>
          </w:p>
        </w:tc>
        <w:tc>
          <w:tcPr>
            <w:tcW w:w="1197" w:type="dxa"/>
            <w:tcBorders>
              <w:bottom w:val="single" w:sz="4" w:space="0" w:color="auto"/>
            </w:tcBorders>
          </w:tcPr>
          <w:p w14:paraId="76AF9E50" w14:textId="77777777" w:rsidR="00FB63B5" w:rsidRPr="00E81A57" w:rsidRDefault="00FB63B5" w:rsidP="00FB63B5">
            <w:pPr>
              <w:rPr>
                <w:rFonts w:ascii="Arial Narrow" w:hAnsi="Arial Narrow"/>
                <w:sz w:val="18"/>
                <w:szCs w:val="18"/>
              </w:rPr>
            </w:pPr>
          </w:p>
        </w:tc>
        <w:tc>
          <w:tcPr>
            <w:tcW w:w="798" w:type="dxa"/>
            <w:tcBorders>
              <w:bottom w:val="single" w:sz="4" w:space="0" w:color="auto"/>
              <w:right w:val="single" w:sz="18" w:space="0" w:color="auto"/>
            </w:tcBorders>
          </w:tcPr>
          <w:p w14:paraId="4A595601" w14:textId="77777777" w:rsidR="00FB63B5" w:rsidRPr="00E81A57" w:rsidRDefault="00FB63B5" w:rsidP="00FB63B5">
            <w:pPr>
              <w:rPr>
                <w:rFonts w:ascii="Arial Narrow" w:hAnsi="Arial Narrow"/>
                <w:sz w:val="18"/>
                <w:szCs w:val="18"/>
              </w:rPr>
            </w:pPr>
          </w:p>
        </w:tc>
      </w:tr>
      <w:tr w:rsidR="00FB63B5" w:rsidRPr="00E81A57" w14:paraId="6E1D9C97" w14:textId="77777777" w:rsidTr="00FB63B5">
        <w:tc>
          <w:tcPr>
            <w:tcW w:w="3301" w:type="dxa"/>
            <w:tcBorders>
              <w:top w:val="single" w:sz="4" w:space="0" w:color="auto"/>
              <w:left w:val="single" w:sz="18" w:space="0" w:color="auto"/>
            </w:tcBorders>
          </w:tcPr>
          <w:p w14:paraId="595F3A5B"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Off Hours</w:t>
            </w:r>
          </w:p>
        </w:tc>
        <w:tc>
          <w:tcPr>
            <w:tcW w:w="632" w:type="dxa"/>
            <w:tcBorders>
              <w:top w:val="single" w:sz="4" w:space="0" w:color="auto"/>
            </w:tcBorders>
          </w:tcPr>
          <w:p w14:paraId="354EABD2" w14:textId="77777777" w:rsidR="00FB63B5" w:rsidRPr="00E81A57" w:rsidRDefault="00FB63B5" w:rsidP="00FB63B5">
            <w:pPr>
              <w:rPr>
                <w:rFonts w:ascii="Arial Narrow" w:hAnsi="Arial Narrow"/>
                <w:sz w:val="18"/>
                <w:szCs w:val="18"/>
              </w:rPr>
            </w:pPr>
          </w:p>
        </w:tc>
        <w:tc>
          <w:tcPr>
            <w:tcW w:w="1197" w:type="dxa"/>
            <w:tcBorders>
              <w:top w:val="single" w:sz="4" w:space="0" w:color="auto"/>
            </w:tcBorders>
          </w:tcPr>
          <w:p w14:paraId="26226D4F" w14:textId="77777777" w:rsidR="00FB63B5" w:rsidRPr="00E81A57" w:rsidRDefault="00FB63B5" w:rsidP="00FB63B5">
            <w:pPr>
              <w:rPr>
                <w:rFonts w:ascii="Arial Narrow" w:hAnsi="Arial Narrow"/>
                <w:sz w:val="18"/>
                <w:szCs w:val="18"/>
              </w:rPr>
            </w:pPr>
          </w:p>
        </w:tc>
        <w:tc>
          <w:tcPr>
            <w:tcW w:w="798" w:type="dxa"/>
            <w:tcBorders>
              <w:top w:val="single" w:sz="4" w:space="0" w:color="auto"/>
              <w:right w:val="single" w:sz="18" w:space="0" w:color="auto"/>
            </w:tcBorders>
          </w:tcPr>
          <w:p w14:paraId="11C83742" w14:textId="77777777" w:rsidR="00FB63B5" w:rsidRPr="00E81A57" w:rsidRDefault="00FB63B5" w:rsidP="00FB63B5">
            <w:pPr>
              <w:rPr>
                <w:rFonts w:ascii="Arial Narrow" w:hAnsi="Arial Narrow"/>
                <w:sz w:val="18"/>
                <w:szCs w:val="18"/>
              </w:rPr>
            </w:pPr>
          </w:p>
        </w:tc>
        <w:tc>
          <w:tcPr>
            <w:tcW w:w="2793" w:type="dxa"/>
            <w:tcBorders>
              <w:top w:val="single" w:sz="4" w:space="0" w:color="auto"/>
              <w:left w:val="single" w:sz="18" w:space="0" w:color="auto"/>
              <w:bottom w:val="single" w:sz="4" w:space="0" w:color="auto"/>
            </w:tcBorders>
          </w:tcPr>
          <w:p w14:paraId="48FCA45C" w14:textId="77777777" w:rsidR="00FB63B5" w:rsidRPr="00E81A57" w:rsidRDefault="00FB63B5" w:rsidP="00FB63B5">
            <w:pPr>
              <w:rPr>
                <w:rFonts w:ascii="Arial Narrow" w:hAnsi="Arial Narrow"/>
                <w:sz w:val="18"/>
                <w:szCs w:val="18"/>
              </w:rPr>
            </w:pPr>
          </w:p>
        </w:tc>
        <w:tc>
          <w:tcPr>
            <w:tcW w:w="630" w:type="dxa"/>
            <w:tcBorders>
              <w:top w:val="single" w:sz="4" w:space="0" w:color="auto"/>
              <w:bottom w:val="single" w:sz="4" w:space="0" w:color="auto"/>
            </w:tcBorders>
          </w:tcPr>
          <w:p w14:paraId="1F3A3EE8" w14:textId="77777777" w:rsidR="00FB63B5" w:rsidRPr="00E81A57" w:rsidRDefault="00FB63B5" w:rsidP="00FB63B5">
            <w:pPr>
              <w:rPr>
                <w:rFonts w:ascii="Arial Narrow" w:hAnsi="Arial Narrow"/>
                <w:sz w:val="18"/>
                <w:szCs w:val="18"/>
              </w:rPr>
            </w:pPr>
          </w:p>
        </w:tc>
        <w:tc>
          <w:tcPr>
            <w:tcW w:w="1197" w:type="dxa"/>
            <w:tcBorders>
              <w:top w:val="single" w:sz="4" w:space="0" w:color="auto"/>
              <w:bottom w:val="single" w:sz="4" w:space="0" w:color="auto"/>
            </w:tcBorders>
          </w:tcPr>
          <w:p w14:paraId="188C09D3" w14:textId="77777777" w:rsidR="00FB63B5" w:rsidRPr="00E81A57" w:rsidRDefault="00FB63B5" w:rsidP="00FB63B5">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4F619854" w14:textId="77777777" w:rsidR="00FB63B5" w:rsidRPr="00E81A57" w:rsidRDefault="00FB63B5" w:rsidP="00FB63B5">
            <w:pPr>
              <w:rPr>
                <w:rFonts w:ascii="Arial Narrow" w:hAnsi="Arial Narrow"/>
                <w:sz w:val="18"/>
                <w:szCs w:val="18"/>
              </w:rPr>
            </w:pPr>
          </w:p>
        </w:tc>
      </w:tr>
      <w:tr w:rsidR="00FB63B5" w:rsidRPr="00E81A57" w14:paraId="2C8016FD" w14:textId="77777777" w:rsidTr="00FB63B5">
        <w:tc>
          <w:tcPr>
            <w:tcW w:w="3301" w:type="dxa"/>
            <w:tcBorders>
              <w:left w:val="single" w:sz="18" w:space="0" w:color="auto"/>
            </w:tcBorders>
          </w:tcPr>
          <w:p w14:paraId="010D310A"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Elective</w:t>
            </w:r>
          </w:p>
        </w:tc>
        <w:tc>
          <w:tcPr>
            <w:tcW w:w="632" w:type="dxa"/>
          </w:tcPr>
          <w:p w14:paraId="721EFA90" w14:textId="77777777" w:rsidR="00FB63B5" w:rsidRPr="00E81A57" w:rsidRDefault="00FB63B5" w:rsidP="00FB63B5">
            <w:pPr>
              <w:rPr>
                <w:rFonts w:ascii="Arial Narrow" w:hAnsi="Arial Narrow"/>
                <w:sz w:val="18"/>
                <w:szCs w:val="18"/>
              </w:rPr>
            </w:pPr>
          </w:p>
        </w:tc>
        <w:tc>
          <w:tcPr>
            <w:tcW w:w="1197" w:type="dxa"/>
          </w:tcPr>
          <w:p w14:paraId="297F4D6B" w14:textId="77777777" w:rsidR="00FB63B5" w:rsidRPr="00E81A57" w:rsidRDefault="00FB63B5" w:rsidP="00FB63B5">
            <w:pPr>
              <w:rPr>
                <w:rFonts w:ascii="Arial Narrow" w:hAnsi="Arial Narrow"/>
                <w:sz w:val="18"/>
                <w:szCs w:val="18"/>
              </w:rPr>
            </w:pPr>
          </w:p>
        </w:tc>
        <w:tc>
          <w:tcPr>
            <w:tcW w:w="798" w:type="dxa"/>
            <w:tcBorders>
              <w:right w:val="single" w:sz="18" w:space="0" w:color="auto"/>
            </w:tcBorders>
          </w:tcPr>
          <w:p w14:paraId="13C9BE7E" w14:textId="77777777" w:rsidR="00FB63B5" w:rsidRPr="00E81A57" w:rsidRDefault="00FB63B5" w:rsidP="00FB63B5">
            <w:pPr>
              <w:rPr>
                <w:rFonts w:ascii="Arial Narrow" w:hAnsi="Arial Narrow"/>
                <w:sz w:val="18"/>
                <w:szCs w:val="18"/>
              </w:rPr>
            </w:pPr>
          </w:p>
        </w:tc>
        <w:tc>
          <w:tcPr>
            <w:tcW w:w="2793" w:type="dxa"/>
            <w:tcBorders>
              <w:top w:val="single" w:sz="4" w:space="0" w:color="auto"/>
              <w:left w:val="single" w:sz="18" w:space="0" w:color="auto"/>
              <w:bottom w:val="single" w:sz="4" w:space="0" w:color="auto"/>
            </w:tcBorders>
          </w:tcPr>
          <w:p w14:paraId="3D9D993A" w14:textId="77777777" w:rsidR="00FB63B5" w:rsidRPr="00E81A57" w:rsidRDefault="00FB63B5" w:rsidP="00FB63B5">
            <w:pPr>
              <w:rPr>
                <w:rFonts w:ascii="Arial Narrow" w:hAnsi="Arial Narrow"/>
                <w:sz w:val="18"/>
                <w:szCs w:val="18"/>
              </w:rPr>
            </w:pPr>
          </w:p>
        </w:tc>
        <w:tc>
          <w:tcPr>
            <w:tcW w:w="630" w:type="dxa"/>
            <w:tcBorders>
              <w:top w:val="single" w:sz="4" w:space="0" w:color="auto"/>
              <w:bottom w:val="single" w:sz="4" w:space="0" w:color="auto"/>
            </w:tcBorders>
          </w:tcPr>
          <w:p w14:paraId="620C1B69" w14:textId="77777777" w:rsidR="00FB63B5" w:rsidRPr="00E81A57" w:rsidRDefault="00FB63B5" w:rsidP="00FB63B5">
            <w:pPr>
              <w:rPr>
                <w:rFonts w:ascii="Arial Narrow" w:hAnsi="Arial Narrow"/>
                <w:sz w:val="18"/>
                <w:szCs w:val="18"/>
              </w:rPr>
            </w:pPr>
          </w:p>
        </w:tc>
        <w:tc>
          <w:tcPr>
            <w:tcW w:w="1197" w:type="dxa"/>
            <w:tcBorders>
              <w:top w:val="single" w:sz="4" w:space="0" w:color="auto"/>
              <w:bottom w:val="single" w:sz="4" w:space="0" w:color="auto"/>
            </w:tcBorders>
          </w:tcPr>
          <w:p w14:paraId="05848714" w14:textId="77777777" w:rsidR="00FB63B5" w:rsidRPr="00E81A57" w:rsidRDefault="00FB63B5" w:rsidP="00FB63B5">
            <w:pPr>
              <w:rPr>
                <w:rFonts w:ascii="Arial Narrow" w:hAnsi="Arial Narrow"/>
                <w:sz w:val="18"/>
                <w:szCs w:val="18"/>
              </w:rPr>
            </w:pPr>
          </w:p>
        </w:tc>
        <w:tc>
          <w:tcPr>
            <w:tcW w:w="798" w:type="dxa"/>
            <w:tcBorders>
              <w:top w:val="single" w:sz="4" w:space="0" w:color="auto"/>
              <w:bottom w:val="single" w:sz="4" w:space="0" w:color="auto"/>
              <w:right w:val="single" w:sz="18" w:space="0" w:color="auto"/>
            </w:tcBorders>
          </w:tcPr>
          <w:p w14:paraId="483ECE60" w14:textId="77777777" w:rsidR="00FB63B5" w:rsidRPr="00E81A57" w:rsidRDefault="00FB63B5" w:rsidP="00FB63B5">
            <w:pPr>
              <w:rPr>
                <w:rFonts w:ascii="Arial Narrow" w:hAnsi="Arial Narrow"/>
                <w:sz w:val="18"/>
                <w:szCs w:val="18"/>
              </w:rPr>
            </w:pPr>
          </w:p>
        </w:tc>
      </w:tr>
      <w:tr w:rsidR="00FB63B5" w:rsidRPr="00E81A57" w14:paraId="35BD5ACE" w14:textId="77777777" w:rsidTr="00FB63B5">
        <w:tc>
          <w:tcPr>
            <w:tcW w:w="3301" w:type="dxa"/>
            <w:tcBorders>
              <w:left w:val="single" w:sz="18" w:space="0" w:color="auto"/>
              <w:bottom w:val="single" w:sz="18" w:space="0" w:color="auto"/>
            </w:tcBorders>
          </w:tcPr>
          <w:p w14:paraId="48FEA0C8" w14:textId="77777777" w:rsidR="00FB63B5" w:rsidRPr="00E81A57" w:rsidRDefault="00FB63B5" w:rsidP="00FB63B5">
            <w:pPr>
              <w:rPr>
                <w:rFonts w:ascii="Arial Narrow" w:hAnsi="Arial Narrow"/>
                <w:sz w:val="18"/>
                <w:szCs w:val="18"/>
              </w:rPr>
            </w:pPr>
            <w:r w:rsidRPr="00E81A57">
              <w:rPr>
                <w:rFonts w:ascii="Arial Narrow" w:hAnsi="Arial Narrow"/>
                <w:sz w:val="18"/>
                <w:szCs w:val="18"/>
              </w:rPr>
              <w:t>Additional Elective</w:t>
            </w:r>
          </w:p>
        </w:tc>
        <w:tc>
          <w:tcPr>
            <w:tcW w:w="632" w:type="dxa"/>
            <w:tcBorders>
              <w:bottom w:val="single" w:sz="18" w:space="0" w:color="auto"/>
            </w:tcBorders>
          </w:tcPr>
          <w:p w14:paraId="6B6AED53" w14:textId="77777777" w:rsidR="00FB63B5" w:rsidRPr="00E81A57" w:rsidRDefault="00FB63B5" w:rsidP="00FB63B5">
            <w:pPr>
              <w:rPr>
                <w:rFonts w:ascii="Arial Narrow" w:hAnsi="Arial Narrow"/>
                <w:sz w:val="18"/>
                <w:szCs w:val="18"/>
              </w:rPr>
            </w:pPr>
          </w:p>
        </w:tc>
        <w:tc>
          <w:tcPr>
            <w:tcW w:w="1197" w:type="dxa"/>
            <w:tcBorders>
              <w:bottom w:val="single" w:sz="18" w:space="0" w:color="auto"/>
            </w:tcBorders>
          </w:tcPr>
          <w:p w14:paraId="001F6CBC" w14:textId="77777777" w:rsidR="00FB63B5" w:rsidRPr="00E81A57" w:rsidRDefault="00FB63B5" w:rsidP="00FB63B5">
            <w:pPr>
              <w:rPr>
                <w:rFonts w:ascii="Arial Narrow" w:hAnsi="Arial Narrow"/>
                <w:sz w:val="18"/>
                <w:szCs w:val="18"/>
              </w:rPr>
            </w:pPr>
          </w:p>
        </w:tc>
        <w:tc>
          <w:tcPr>
            <w:tcW w:w="798" w:type="dxa"/>
            <w:tcBorders>
              <w:bottom w:val="single" w:sz="18" w:space="0" w:color="auto"/>
              <w:right w:val="single" w:sz="18" w:space="0" w:color="auto"/>
            </w:tcBorders>
          </w:tcPr>
          <w:p w14:paraId="509B2B35" w14:textId="77777777" w:rsidR="00FB63B5" w:rsidRPr="00E81A57" w:rsidRDefault="00FB63B5" w:rsidP="00FB63B5">
            <w:pPr>
              <w:rPr>
                <w:rFonts w:ascii="Arial Narrow" w:hAnsi="Arial Narrow"/>
                <w:sz w:val="18"/>
                <w:szCs w:val="18"/>
              </w:rPr>
            </w:pPr>
          </w:p>
        </w:tc>
        <w:tc>
          <w:tcPr>
            <w:tcW w:w="2793" w:type="dxa"/>
            <w:tcBorders>
              <w:top w:val="single" w:sz="4" w:space="0" w:color="auto"/>
              <w:left w:val="single" w:sz="18" w:space="0" w:color="auto"/>
              <w:bottom w:val="single" w:sz="18" w:space="0" w:color="auto"/>
            </w:tcBorders>
          </w:tcPr>
          <w:p w14:paraId="6BD571F6" w14:textId="77777777" w:rsidR="00FB63B5" w:rsidRPr="00E81A57" w:rsidRDefault="00FB63B5" w:rsidP="00FB63B5">
            <w:pPr>
              <w:rPr>
                <w:rFonts w:ascii="Arial Narrow" w:hAnsi="Arial Narrow"/>
                <w:sz w:val="18"/>
                <w:szCs w:val="18"/>
              </w:rPr>
            </w:pPr>
          </w:p>
        </w:tc>
        <w:tc>
          <w:tcPr>
            <w:tcW w:w="630" w:type="dxa"/>
            <w:tcBorders>
              <w:top w:val="single" w:sz="4" w:space="0" w:color="auto"/>
              <w:bottom w:val="single" w:sz="18" w:space="0" w:color="auto"/>
            </w:tcBorders>
          </w:tcPr>
          <w:p w14:paraId="7681CD32" w14:textId="77777777" w:rsidR="00FB63B5" w:rsidRPr="00E81A57" w:rsidRDefault="00FB63B5" w:rsidP="00FB63B5">
            <w:pPr>
              <w:rPr>
                <w:rFonts w:ascii="Arial Narrow" w:hAnsi="Arial Narrow"/>
                <w:sz w:val="18"/>
                <w:szCs w:val="18"/>
              </w:rPr>
            </w:pPr>
          </w:p>
        </w:tc>
        <w:tc>
          <w:tcPr>
            <w:tcW w:w="1197" w:type="dxa"/>
            <w:tcBorders>
              <w:top w:val="single" w:sz="4" w:space="0" w:color="auto"/>
              <w:bottom w:val="single" w:sz="18" w:space="0" w:color="auto"/>
            </w:tcBorders>
          </w:tcPr>
          <w:p w14:paraId="6CA9E77B" w14:textId="77777777" w:rsidR="00FB63B5" w:rsidRPr="00E81A57" w:rsidRDefault="00FB63B5" w:rsidP="00FB63B5">
            <w:pPr>
              <w:rPr>
                <w:rFonts w:ascii="Arial Narrow" w:hAnsi="Arial Narrow"/>
                <w:sz w:val="18"/>
                <w:szCs w:val="18"/>
              </w:rPr>
            </w:pPr>
          </w:p>
        </w:tc>
        <w:tc>
          <w:tcPr>
            <w:tcW w:w="798" w:type="dxa"/>
            <w:tcBorders>
              <w:top w:val="single" w:sz="4" w:space="0" w:color="auto"/>
              <w:bottom w:val="single" w:sz="18" w:space="0" w:color="auto"/>
              <w:right w:val="single" w:sz="18" w:space="0" w:color="auto"/>
            </w:tcBorders>
          </w:tcPr>
          <w:p w14:paraId="4D223E50" w14:textId="77777777" w:rsidR="00FB63B5" w:rsidRPr="00E81A57" w:rsidRDefault="00FB63B5" w:rsidP="00FB63B5">
            <w:pPr>
              <w:rPr>
                <w:rFonts w:ascii="Arial Narrow" w:hAnsi="Arial Narrow"/>
                <w:sz w:val="18"/>
                <w:szCs w:val="18"/>
              </w:rPr>
            </w:pPr>
          </w:p>
        </w:tc>
      </w:tr>
    </w:tbl>
    <w:p w14:paraId="3C515F36" w14:textId="77777777" w:rsidR="00FB63B5" w:rsidRPr="00E81A57" w:rsidRDefault="00FB63B5" w:rsidP="00FB63B5">
      <w:pPr>
        <w:rPr>
          <w:rFonts w:ascii="Arial Narrow" w:hAnsi="Arial Narrow"/>
        </w:rPr>
      </w:pPr>
      <w:r w:rsidRPr="00E81A57">
        <w:rPr>
          <w:rFonts w:ascii="Arial Narrow" w:hAnsi="Arial Narrow"/>
        </w:rPr>
        <w:br/>
      </w:r>
    </w:p>
    <w:p w14:paraId="18BE744F" w14:textId="235A9A95" w:rsidR="00D56F18" w:rsidRDefault="00FB63B5" w:rsidP="00FB63B5">
      <w:pPr>
        <w:rPr>
          <w:rFonts w:ascii="Arial Narrow" w:hAnsi="Arial Narrow"/>
          <w:sz w:val="18"/>
          <w:szCs w:val="18"/>
        </w:rPr>
      </w:pPr>
      <w:r w:rsidRPr="00E81A57">
        <w:rPr>
          <w:rFonts w:ascii="Arial Narrow" w:hAnsi="Arial Narrow"/>
          <w:b/>
          <w:sz w:val="22"/>
          <w:szCs w:val="22"/>
        </w:rPr>
        <w:t>**</w:t>
      </w:r>
      <w:r w:rsidRPr="00E81A57">
        <w:rPr>
          <w:rFonts w:ascii="Arial Narrow" w:hAnsi="Arial Narrow"/>
          <w:sz w:val="22"/>
          <w:szCs w:val="22"/>
        </w:rPr>
        <w:t xml:space="preserve"> </w:t>
      </w:r>
      <w:r w:rsidRPr="00E81A57">
        <w:rPr>
          <w:rFonts w:ascii="Arial Narrow" w:hAnsi="Arial Narrow"/>
          <w:b/>
          <w:sz w:val="22"/>
          <w:szCs w:val="22"/>
        </w:rPr>
        <w:t>Trauma</w:t>
      </w:r>
      <w:r w:rsidRPr="00E81A57">
        <w:rPr>
          <w:rFonts w:ascii="Arial Narrow" w:hAnsi="Arial Narrow"/>
          <w:sz w:val="22"/>
          <w:szCs w:val="22"/>
        </w:rPr>
        <w:t xml:space="preserve"> is considered a serious injury or shock to the body.  Modifications may include variations in positioning, minimal movement of the body part, etc. </w:t>
      </w:r>
      <w:r w:rsidRPr="00E81A57">
        <w:rPr>
          <w:rFonts w:ascii="Arial Narrow" w:hAnsi="Arial Narrow"/>
          <w:b/>
          <w:sz w:val="22"/>
          <w:szCs w:val="22"/>
        </w:rPr>
        <w:t>Geriatrics</w:t>
      </w:r>
      <w:r w:rsidRPr="00E81A57">
        <w:rPr>
          <w:rFonts w:ascii="Arial Narrow" w:hAnsi="Arial Narrow"/>
          <w:sz w:val="22"/>
          <w:szCs w:val="22"/>
        </w:rPr>
        <w:t xml:space="preserve"> must be physically or cognitively impaired as a result of aging. </w:t>
      </w:r>
      <w:r w:rsidRPr="00E81A57">
        <w:rPr>
          <w:rFonts w:ascii="Arial Narrow" w:hAnsi="Arial Narrow"/>
          <w:b/>
          <w:sz w:val="22"/>
          <w:szCs w:val="22"/>
        </w:rPr>
        <w:t xml:space="preserve">** </w:t>
      </w:r>
      <w:r w:rsidRPr="00E81A57">
        <w:rPr>
          <w:rFonts w:ascii="Arial Narrow" w:hAnsi="Arial Narrow"/>
          <w:sz w:val="22"/>
          <w:szCs w:val="22"/>
        </w:rPr>
        <w:t>Students must demonstrate competency in all 10 mandatory general patient care activities, all 38 mandatory procedures and 15 elective procedures.  Up to 8 mandatory procedures may be simulated.  All elective procedures should be performed on patients, but all may be simulated</w:t>
      </w:r>
      <w:r w:rsidRPr="00E81A57">
        <w:rPr>
          <w:rFonts w:ascii="Arial Narrow" w:hAnsi="Arial Narrow"/>
          <w:sz w:val="18"/>
          <w:szCs w:val="18"/>
        </w:rPr>
        <w:t>.</w:t>
      </w:r>
    </w:p>
    <w:p w14:paraId="65E909A3" w14:textId="77777777" w:rsidR="00D56F18" w:rsidRDefault="00D56F18">
      <w:pPr>
        <w:rPr>
          <w:rFonts w:ascii="Arial Narrow" w:hAnsi="Arial Narrow"/>
          <w:sz w:val="18"/>
          <w:szCs w:val="18"/>
        </w:rPr>
      </w:pPr>
      <w:r>
        <w:rPr>
          <w:rFonts w:ascii="Arial Narrow" w:hAnsi="Arial Narrow"/>
          <w:sz w:val="18"/>
          <w:szCs w:val="18"/>
        </w:rPr>
        <w:br w:type="page"/>
      </w:r>
    </w:p>
    <w:p w14:paraId="4A897B2D" w14:textId="77777777" w:rsidR="00D56F18" w:rsidRDefault="00D56F18" w:rsidP="002D2A8F">
      <w:pPr>
        <w:pStyle w:val="NoSpacing"/>
        <w:jc w:val="center"/>
        <w:rPr>
          <w:sz w:val="56"/>
          <w:szCs w:val="56"/>
        </w:rPr>
      </w:pPr>
    </w:p>
    <w:p w14:paraId="23497C35" w14:textId="77777777" w:rsidR="00D56F18" w:rsidRDefault="00D56F18" w:rsidP="002D2A8F">
      <w:pPr>
        <w:pStyle w:val="NoSpacing"/>
        <w:jc w:val="center"/>
        <w:rPr>
          <w:sz w:val="56"/>
          <w:szCs w:val="56"/>
        </w:rPr>
      </w:pPr>
    </w:p>
    <w:p w14:paraId="2F1689F5" w14:textId="17473F06" w:rsidR="0084328B" w:rsidRPr="0052320D" w:rsidRDefault="0084328B" w:rsidP="002D2A8F">
      <w:pPr>
        <w:pStyle w:val="NoSpacing"/>
        <w:jc w:val="center"/>
        <w:rPr>
          <w:sz w:val="56"/>
          <w:szCs w:val="56"/>
        </w:rPr>
      </w:pPr>
      <w:r w:rsidRPr="0052320D">
        <w:rPr>
          <w:sz w:val="56"/>
          <w:szCs w:val="56"/>
        </w:rPr>
        <w:t>APPENDIX</w:t>
      </w:r>
      <w:r w:rsidR="0052320D">
        <w:rPr>
          <w:sz w:val="56"/>
          <w:szCs w:val="56"/>
        </w:rPr>
        <w:t xml:space="preserve"> </w:t>
      </w:r>
      <w:r w:rsidR="003A692C" w:rsidRPr="00484B5A">
        <w:rPr>
          <w:sz w:val="56"/>
          <w:szCs w:val="56"/>
        </w:rPr>
        <w:t>E</w:t>
      </w:r>
      <w:r w:rsidRPr="0052320D">
        <w:rPr>
          <w:sz w:val="56"/>
          <w:szCs w:val="56"/>
        </w:rPr>
        <w:t>:</w:t>
      </w:r>
    </w:p>
    <w:p w14:paraId="0EB7497C" w14:textId="77777777" w:rsidR="0084328B" w:rsidRPr="0052320D" w:rsidRDefault="0084328B" w:rsidP="002D2A8F">
      <w:pPr>
        <w:pStyle w:val="NoSpacing"/>
        <w:jc w:val="center"/>
        <w:rPr>
          <w:sz w:val="56"/>
          <w:szCs w:val="56"/>
        </w:rPr>
      </w:pPr>
    </w:p>
    <w:p w14:paraId="288AC67B" w14:textId="77777777" w:rsidR="0084328B" w:rsidRDefault="0084328B" w:rsidP="002D2A8F">
      <w:pPr>
        <w:pStyle w:val="NoSpacing"/>
        <w:jc w:val="center"/>
        <w:rPr>
          <w:sz w:val="56"/>
          <w:szCs w:val="56"/>
        </w:rPr>
      </w:pPr>
      <w:r w:rsidRPr="0052320D">
        <w:rPr>
          <w:sz w:val="56"/>
          <w:szCs w:val="56"/>
        </w:rPr>
        <w:t>CONFIDENTIALITY</w:t>
      </w:r>
    </w:p>
    <w:p w14:paraId="6EED2B81" w14:textId="77777777" w:rsidR="0052320D" w:rsidRDefault="0052320D" w:rsidP="002D2A8F">
      <w:pPr>
        <w:pStyle w:val="NoSpacing"/>
        <w:jc w:val="center"/>
        <w:rPr>
          <w:sz w:val="56"/>
          <w:szCs w:val="56"/>
        </w:rPr>
      </w:pPr>
    </w:p>
    <w:p w14:paraId="1BAAF75D" w14:textId="77777777" w:rsidR="0084328B" w:rsidRDefault="00066B30" w:rsidP="0052320D">
      <w:pPr>
        <w:pStyle w:val="NoSpacing"/>
        <w:jc w:val="center"/>
        <w:rPr>
          <w:rFonts w:ascii="Pristina" w:hAnsi="Pristina"/>
          <w:sz w:val="72"/>
          <w:szCs w:val="72"/>
        </w:rPr>
      </w:pPr>
      <w:r>
        <w:rPr>
          <w:rFonts w:ascii="Pristina" w:hAnsi="Pristina"/>
          <w:noProof/>
          <w:sz w:val="72"/>
          <w:szCs w:val="72"/>
        </w:rPr>
        <w:drawing>
          <wp:inline distT="0" distB="0" distL="0" distR="0" wp14:anchorId="14367CE2" wp14:editId="096199C2">
            <wp:extent cx="1828800" cy="247772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33236" cy="2483739"/>
                    </a:xfrm>
                    <a:prstGeom prst="rect">
                      <a:avLst/>
                    </a:prstGeom>
                    <a:noFill/>
                    <a:ln>
                      <a:noFill/>
                    </a:ln>
                  </pic:spPr>
                </pic:pic>
              </a:graphicData>
            </a:graphic>
          </wp:inline>
        </w:drawing>
      </w:r>
    </w:p>
    <w:p w14:paraId="08E07C3C" w14:textId="77777777" w:rsidR="0052320D" w:rsidRDefault="0052320D" w:rsidP="0052320D">
      <w:pPr>
        <w:pStyle w:val="NoSpacing"/>
        <w:jc w:val="center"/>
        <w:rPr>
          <w:rFonts w:ascii="Pristina" w:hAnsi="Pristina"/>
          <w:sz w:val="72"/>
          <w:szCs w:val="72"/>
        </w:rPr>
      </w:pPr>
    </w:p>
    <w:p w14:paraId="270ACE48" w14:textId="77777777" w:rsidR="0052320D" w:rsidRDefault="0052320D" w:rsidP="0052320D">
      <w:pPr>
        <w:pStyle w:val="NoSpacing"/>
        <w:jc w:val="center"/>
        <w:rPr>
          <w:rFonts w:ascii="Pristina" w:hAnsi="Pristina"/>
          <w:sz w:val="72"/>
          <w:szCs w:val="72"/>
        </w:rPr>
      </w:pPr>
    </w:p>
    <w:p w14:paraId="64987ABE" w14:textId="77777777" w:rsidR="0052320D" w:rsidRDefault="0052320D" w:rsidP="0052320D">
      <w:pPr>
        <w:pStyle w:val="NoSpacing"/>
        <w:jc w:val="center"/>
        <w:rPr>
          <w:sz w:val="48"/>
          <w:szCs w:val="48"/>
        </w:rPr>
      </w:pPr>
    </w:p>
    <w:p w14:paraId="48A9BC04" w14:textId="77777777" w:rsidR="0084328B" w:rsidRDefault="0084328B" w:rsidP="0084328B">
      <w:pPr>
        <w:rPr>
          <w:sz w:val="48"/>
          <w:szCs w:val="48"/>
        </w:rPr>
      </w:pPr>
    </w:p>
    <w:p w14:paraId="329EBBFF" w14:textId="77777777" w:rsidR="0084328B" w:rsidRDefault="0084328B" w:rsidP="0084328B">
      <w:pPr>
        <w:rPr>
          <w:sz w:val="48"/>
          <w:szCs w:val="48"/>
        </w:rPr>
      </w:pPr>
    </w:p>
    <w:p w14:paraId="0E9EF79D" w14:textId="77777777" w:rsidR="0084328B" w:rsidRDefault="0084328B" w:rsidP="0084328B">
      <w:pPr>
        <w:rPr>
          <w:sz w:val="48"/>
          <w:szCs w:val="48"/>
        </w:rPr>
      </w:pPr>
    </w:p>
    <w:p w14:paraId="038DEA93" w14:textId="77777777" w:rsidR="0084328B" w:rsidRDefault="0084328B" w:rsidP="0084328B">
      <w:pPr>
        <w:rPr>
          <w:sz w:val="48"/>
          <w:szCs w:val="48"/>
        </w:rPr>
      </w:pPr>
    </w:p>
    <w:p w14:paraId="766CC724" w14:textId="77777777" w:rsidR="0084328B" w:rsidRDefault="0084328B" w:rsidP="0084328B">
      <w:pPr>
        <w:rPr>
          <w:sz w:val="48"/>
          <w:szCs w:val="48"/>
        </w:rPr>
      </w:pPr>
    </w:p>
    <w:p w14:paraId="7F40F96F" w14:textId="7AAE09A9" w:rsidR="00D56F18" w:rsidRDefault="00D56F18">
      <w:pPr>
        <w:rPr>
          <w:sz w:val="48"/>
          <w:szCs w:val="48"/>
        </w:rPr>
      </w:pPr>
      <w:r>
        <w:rPr>
          <w:sz w:val="48"/>
          <w:szCs w:val="48"/>
        </w:rPr>
        <w:br w:type="page"/>
      </w:r>
    </w:p>
    <w:p w14:paraId="2E12B4FC" w14:textId="77777777" w:rsidR="006C228B" w:rsidRPr="006C228B" w:rsidRDefault="006C228B" w:rsidP="006C228B">
      <w:pPr>
        <w:pStyle w:val="Title"/>
        <w:rPr>
          <w:i w:val="0"/>
          <w:iCs/>
          <w:sz w:val="24"/>
        </w:rPr>
      </w:pPr>
      <w:r w:rsidRPr="006C228B">
        <w:rPr>
          <w:i w:val="0"/>
          <w:iCs/>
          <w:sz w:val="24"/>
        </w:rPr>
        <w:lastRenderedPageBreak/>
        <w:t>North Country Community College</w:t>
      </w:r>
    </w:p>
    <w:p w14:paraId="1EB5EB6F" w14:textId="77777777" w:rsidR="006C228B" w:rsidRPr="006C228B" w:rsidRDefault="006C228B" w:rsidP="006C228B">
      <w:pPr>
        <w:jc w:val="center"/>
        <w:outlineLvl w:val="0"/>
        <w:rPr>
          <w:b/>
          <w:sz w:val="24"/>
          <w:szCs w:val="24"/>
        </w:rPr>
      </w:pPr>
      <w:r w:rsidRPr="006C228B">
        <w:rPr>
          <w:b/>
          <w:sz w:val="24"/>
          <w:szCs w:val="24"/>
        </w:rPr>
        <w:t>Workforce/Student Confidentiality Agreement</w:t>
      </w:r>
    </w:p>
    <w:p w14:paraId="4415CA87" w14:textId="77777777" w:rsidR="006C228B" w:rsidRPr="006C228B" w:rsidRDefault="006C228B" w:rsidP="006C228B">
      <w:pPr>
        <w:jc w:val="center"/>
        <w:outlineLvl w:val="0"/>
        <w:rPr>
          <w:b/>
          <w:sz w:val="24"/>
          <w:szCs w:val="24"/>
        </w:rPr>
      </w:pPr>
      <w:r w:rsidRPr="006C228B">
        <w:rPr>
          <w:b/>
          <w:sz w:val="24"/>
          <w:szCs w:val="24"/>
        </w:rPr>
        <w:t>Individually Identifiable Health Information</w:t>
      </w:r>
    </w:p>
    <w:p w14:paraId="130788A5" w14:textId="77777777" w:rsidR="006C228B" w:rsidRPr="006C228B" w:rsidRDefault="006C228B" w:rsidP="006C228B">
      <w:pPr>
        <w:outlineLvl w:val="0"/>
        <w:rPr>
          <w:sz w:val="24"/>
          <w:szCs w:val="24"/>
        </w:rPr>
      </w:pPr>
      <w:r w:rsidRPr="006C228B">
        <w:rPr>
          <w:b/>
          <w:sz w:val="24"/>
          <w:szCs w:val="24"/>
        </w:rPr>
        <w:t>IMPORTANT:</w:t>
      </w:r>
      <w:r>
        <w:rPr>
          <w:sz w:val="24"/>
          <w:szCs w:val="24"/>
        </w:rPr>
        <w:t xml:space="preserve">  </w:t>
      </w:r>
      <w:r w:rsidRPr="006C228B">
        <w:rPr>
          <w:sz w:val="22"/>
          <w:szCs w:val="22"/>
        </w:rPr>
        <w:t>Please read all sections.If you have any questions, please seek clarification before signing.</w:t>
      </w:r>
    </w:p>
    <w:p w14:paraId="2311CF20" w14:textId="77777777" w:rsidR="006C228B" w:rsidRPr="006C228B" w:rsidRDefault="006C228B" w:rsidP="006C228B">
      <w:pPr>
        <w:outlineLvl w:val="0"/>
        <w:rPr>
          <w:sz w:val="24"/>
          <w:szCs w:val="24"/>
        </w:rPr>
      </w:pPr>
      <w:r w:rsidRPr="006C228B">
        <w:rPr>
          <w:b/>
          <w:sz w:val="24"/>
          <w:szCs w:val="24"/>
        </w:rPr>
        <w:t>1. Confidentiality of Employee/Student/Patient/Clinical Client Individually Identifiable Health Information:</w:t>
      </w:r>
      <w:r w:rsidRPr="006C228B">
        <w:rPr>
          <w:sz w:val="24"/>
          <w:szCs w:val="24"/>
        </w:rPr>
        <w:t xml:space="preserve">  </w:t>
      </w:r>
    </w:p>
    <w:p w14:paraId="7D43C667" w14:textId="77777777" w:rsidR="006C228B" w:rsidRPr="006C228B" w:rsidRDefault="006C228B" w:rsidP="006C228B">
      <w:pPr>
        <w:pStyle w:val="BodyText"/>
        <w:tabs>
          <w:tab w:val="left" w:pos="270"/>
        </w:tabs>
        <w:rPr>
          <w:rFonts w:ascii="Times New Roman" w:hAnsi="Times New Roman"/>
          <w:i w:val="0"/>
          <w:sz w:val="22"/>
          <w:szCs w:val="22"/>
        </w:rPr>
      </w:pPr>
      <w:r w:rsidRPr="006C228B">
        <w:rPr>
          <w:rFonts w:ascii="Times New Roman" w:hAnsi="Times New Roman"/>
          <w:szCs w:val="24"/>
        </w:rPr>
        <w:tab/>
      </w:r>
      <w:r w:rsidRPr="006C228B">
        <w:rPr>
          <w:rFonts w:ascii="Times New Roman" w:hAnsi="Times New Roman"/>
          <w:i w:val="0"/>
          <w:sz w:val="22"/>
          <w:szCs w:val="22"/>
        </w:rPr>
        <w:t>I understand and acknowledge that:</w:t>
      </w:r>
    </w:p>
    <w:p w14:paraId="2C1F5E12"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Services and information provided to employees/students/patients/clinical clients are private and confidential;</w:t>
      </w:r>
    </w:p>
    <w:p w14:paraId="4A68ADBB"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Employees/students/patients/clinical clients provide personal and individually identifiable health information with the expectation that it will be kept confidential and only be used by authorized persons as necessary;</w:t>
      </w:r>
    </w:p>
    <w:p w14:paraId="2CDDCCEE"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All personally identifiable information provided by employees/students/patients/clinical clients or regarding medical services provided to employees/students/patients/clinical clients, in whatever form such information exists, including oral, written, printed, photographic and electronic (collectively the “Confidential Information”) is strictly confidential and is protected by federal and state laws and regulations that prohibit its unauthorized use or disclosure; and</w:t>
      </w:r>
    </w:p>
    <w:p w14:paraId="540B92D0" w14:textId="77777777" w:rsidR="006C228B" w:rsidRPr="006C228B" w:rsidRDefault="006C228B" w:rsidP="007B21A7">
      <w:pPr>
        <w:numPr>
          <w:ilvl w:val="0"/>
          <w:numId w:val="21"/>
        </w:numPr>
        <w:tabs>
          <w:tab w:val="left" w:pos="360"/>
          <w:tab w:val="left" w:pos="720"/>
          <w:tab w:val="left" w:pos="990"/>
        </w:tabs>
        <w:rPr>
          <w:sz w:val="22"/>
          <w:szCs w:val="22"/>
        </w:rPr>
      </w:pPr>
      <w:r w:rsidRPr="006C228B">
        <w:rPr>
          <w:sz w:val="22"/>
          <w:szCs w:val="22"/>
        </w:rPr>
        <w:t xml:space="preserve">In my course of employment/affiliation/program of study with </w:t>
      </w:r>
      <w:r w:rsidRPr="006C228B">
        <w:rPr>
          <w:bCs/>
          <w:iCs/>
          <w:sz w:val="22"/>
          <w:szCs w:val="22"/>
        </w:rPr>
        <w:t>North Country Community College,</w:t>
      </w:r>
      <w:r w:rsidRPr="006C228B">
        <w:rPr>
          <w:b/>
          <w:sz w:val="22"/>
          <w:szCs w:val="22"/>
        </w:rPr>
        <w:t xml:space="preserve"> </w:t>
      </w:r>
      <w:r w:rsidRPr="006C228B">
        <w:rPr>
          <w:sz w:val="22"/>
          <w:szCs w:val="22"/>
        </w:rPr>
        <w:t>I may be given access to certain Confidential Information.</w:t>
      </w:r>
    </w:p>
    <w:p w14:paraId="5B0C12EC" w14:textId="77777777" w:rsidR="006C228B" w:rsidRPr="006C228B" w:rsidRDefault="006C228B" w:rsidP="006C228B">
      <w:pPr>
        <w:tabs>
          <w:tab w:val="left" w:pos="990"/>
        </w:tabs>
        <w:rPr>
          <w:sz w:val="24"/>
          <w:szCs w:val="24"/>
        </w:rPr>
      </w:pPr>
    </w:p>
    <w:p w14:paraId="793ECE02" w14:textId="77777777" w:rsidR="006C228B" w:rsidRPr="006C228B" w:rsidRDefault="006C228B" w:rsidP="006C228B">
      <w:pPr>
        <w:tabs>
          <w:tab w:val="left" w:pos="990"/>
        </w:tabs>
        <w:outlineLvl w:val="0"/>
        <w:rPr>
          <w:sz w:val="24"/>
          <w:szCs w:val="24"/>
        </w:rPr>
      </w:pPr>
      <w:r w:rsidRPr="006C228B">
        <w:rPr>
          <w:b/>
          <w:sz w:val="24"/>
          <w:szCs w:val="24"/>
        </w:rPr>
        <w:t>2. Disclosure, Use and Access</w:t>
      </w:r>
    </w:p>
    <w:p w14:paraId="7972209A"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szCs w:val="24"/>
        </w:rPr>
        <w:tab/>
      </w:r>
      <w:r w:rsidRPr="006C228B">
        <w:rPr>
          <w:rFonts w:ascii="Times New Roman" w:hAnsi="Times New Roman"/>
          <w:i w:val="0"/>
          <w:sz w:val="22"/>
          <w:szCs w:val="22"/>
        </w:rPr>
        <w:t>I agree that, except as authorized in connection with my assigned duties, I will not at any time use, access or disclose any Confidential Information to any person (including, but not limited to co-workers, friends and family members).  I understand that this obligation remains in full force during the entire term of my employment/affiliation/program of study and continues in effect after such employment/affiliation/program of study terminates.</w:t>
      </w:r>
    </w:p>
    <w:p w14:paraId="2A59BA25" w14:textId="77777777" w:rsidR="006C228B" w:rsidRPr="006C228B" w:rsidRDefault="006C228B" w:rsidP="006C228B">
      <w:pPr>
        <w:pStyle w:val="BodyText"/>
        <w:tabs>
          <w:tab w:val="left" w:pos="270"/>
        </w:tabs>
        <w:ind w:left="270" w:hanging="270"/>
        <w:rPr>
          <w:rFonts w:ascii="Times New Roman" w:hAnsi="Times New Roman"/>
          <w:i w:val="0"/>
          <w:szCs w:val="24"/>
        </w:rPr>
      </w:pPr>
    </w:p>
    <w:p w14:paraId="4F46DD34" w14:textId="77777777" w:rsidR="006C228B" w:rsidRPr="006C228B" w:rsidRDefault="006C228B" w:rsidP="006C228B">
      <w:pPr>
        <w:pStyle w:val="BodyText"/>
        <w:tabs>
          <w:tab w:val="left" w:pos="270"/>
        </w:tabs>
        <w:ind w:left="270" w:hanging="270"/>
        <w:outlineLvl w:val="0"/>
        <w:rPr>
          <w:rFonts w:ascii="Times New Roman" w:hAnsi="Times New Roman"/>
          <w:b/>
          <w:i w:val="0"/>
          <w:szCs w:val="24"/>
        </w:rPr>
      </w:pPr>
      <w:r w:rsidRPr="006C228B">
        <w:rPr>
          <w:rFonts w:ascii="Times New Roman" w:hAnsi="Times New Roman"/>
          <w:b/>
          <w:i w:val="0"/>
          <w:szCs w:val="24"/>
        </w:rPr>
        <w:t>3. Confidentiality Policy</w:t>
      </w:r>
    </w:p>
    <w:p w14:paraId="6CA103D5"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b/>
          <w:szCs w:val="24"/>
        </w:rPr>
        <w:tab/>
      </w:r>
      <w:r w:rsidRPr="006C228B">
        <w:rPr>
          <w:rFonts w:ascii="Times New Roman" w:hAnsi="Times New Roman"/>
          <w:i w:val="0"/>
          <w:sz w:val="22"/>
          <w:szCs w:val="22"/>
        </w:rPr>
        <w:t>I agree that I will comply with confidentiality policies that apply to me as a result of my employment/ affiliation/program of study.</w:t>
      </w:r>
    </w:p>
    <w:p w14:paraId="781CEA74" w14:textId="77777777" w:rsidR="006C228B" w:rsidRPr="006C228B" w:rsidRDefault="006C228B" w:rsidP="006C228B">
      <w:pPr>
        <w:pStyle w:val="BodyText"/>
        <w:tabs>
          <w:tab w:val="left" w:pos="270"/>
        </w:tabs>
        <w:ind w:left="270" w:hanging="270"/>
        <w:rPr>
          <w:rFonts w:ascii="Times New Roman" w:hAnsi="Times New Roman"/>
          <w:i w:val="0"/>
          <w:szCs w:val="24"/>
        </w:rPr>
      </w:pPr>
    </w:p>
    <w:p w14:paraId="085B4986" w14:textId="77777777" w:rsidR="006C228B" w:rsidRPr="006C228B" w:rsidRDefault="006C228B" w:rsidP="006C228B">
      <w:pPr>
        <w:pStyle w:val="BodyText"/>
        <w:tabs>
          <w:tab w:val="left" w:pos="270"/>
        </w:tabs>
        <w:ind w:left="270" w:hanging="270"/>
        <w:outlineLvl w:val="0"/>
        <w:rPr>
          <w:rFonts w:ascii="Times New Roman" w:hAnsi="Times New Roman"/>
          <w:b/>
          <w:i w:val="0"/>
          <w:szCs w:val="24"/>
        </w:rPr>
      </w:pPr>
      <w:r w:rsidRPr="006C228B">
        <w:rPr>
          <w:rFonts w:ascii="Times New Roman" w:hAnsi="Times New Roman"/>
          <w:b/>
          <w:i w:val="0"/>
          <w:szCs w:val="24"/>
        </w:rPr>
        <w:t>4. Return of Confidential Information</w:t>
      </w:r>
    </w:p>
    <w:p w14:paraId="31204404"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b/>
          <w:szCs w:val="24"/>
        </w:rPr>
        <w:tab/>
      </w:r>
      <w:r w:rsidRPr="006C228B">
        <w:rPr>
          <w:rFonts w:ascii="Times New Roman" w:hAnsi="Times New Roman"/>
          <w:i w:val="0"/>
          <w:sz w:val="22"/>
          <w:szCs w:val="22"/>
        </w:rPr>
        <w:t xml:space="preserve">Upon termination of my employment/affiliation/program of study for any reason, or at any other time upon request, I agree to promptly return to </w:t>
      </w:r>
      <w:r w:rsidRPr="006C228B">
        <w:rPr>
          <w:rFonts w:ascii="Times New Roman" w:hAnsi="Times New Roman"/>
          <w:i w:val="0"/>
          <w:iCs/>
          <w:sz w:val="22"/>
          <w:szCs w:val="22"/>
        </w:rPr>
        <w:t>North Country Community College</w:t>
      </w:r>
      <w:r w:rsidRPr="006C228B">
        <w:rPr>
          <w:rFonts w:ascii="Times New Roman" w:hAnsi="Times New Roman"/>
          <w:i w:val="0"/>
          <w:sz w:val="22"/>
          <w:szCs w:val="22"/>
        </w:rPr>
        <w:t xml:space="preserve"> or my employer any copies of Confidential Information then in my possession or control (including all printed and electronic copies), unless retention is specifically required by law or regulation.</w:t>
      </w:r>
    </w:p>
    <w:p w14:paraId="3DDE18FB" w14:textId="77777777" w:rsidR="006C228B" w:rsidRPr="006C228B" w:rsidRDefault="006C228B" w:rsidP="006C228B">
      <w:pPr>
        <w:pStyle w:val="BodyText"/>
        <w:tabs>
          <w:tab w:val="left" w:pos="270"/>
        </w:tabs>
        <w:ind w:left="270" w:hanging="270"/>
        <w:rPr>
          <w:rFonts w:ascii="Times New Roman" w:hAnsi="Times New Roman"/>
          <w:i w:val="0"/>
          <w:szCs w:val="24"/>
        </w:rPr>
      </w:pPr>
    </w:p>
    <w:p w14:paraId="0C71329F" w14:textId="77777777" w:rsidR="006C228B" w:rsidRPr="006C228B" w:rsidRDefault="006C228B" w:rsidP="006C228B">
      <w:pPr>
        <w:pStyle w:val="BodyText"/>
        <w:tabs>
          <w:tab w:val="left" w:pos="270"/>
        </w:tabs>
        <w:ind w:left="270" w:hanging="270"/>
        <w:outlineLvl w:val="0"/>
        <w:rPr>
          <w:rFonts w:ascii="Times New Roman" w:hAnsi="Times New Roman"/>
          <w:i w:val="0"/>
          <w:szCs w:val="24"/>
        </w:rPr>
      </w:pPr>
      <w:r w:rsidRPr="006C228B">
        <w:rPr>
          <w:rFonts w:ascii="Times New Roman" w:hAnsi="Times New Roman"/>
          <w:b/>
          <w:i w:val="0"/>
          <w:szCs w:val="24"/>
        </w:rPr>
        <w:t>5. Periodic Certification</w:t>
      </w:r>
    </w:p>
    <w:p w14:paraId="6DAFC4A4" w14:textId="77777777" w:rsidR="006C228B" w:rsidRPr="006C228B" w:rsidRDefault="006C228B" w:rsidP="006C228B">
      <w:pPr>
        <w:pStyle w:val="BodyText"/>
        <w:tabs>
          <w:tab w:val="left" w:pos="270"/>
        </w:tabs>
        <w:ind w:left="270" w:hanging="270"/>
        <w:rPr>
          <w:rFonts w:ascii="Times New Roman" w:hAnsi="Times New Roman"/>
          <w:i w:val="0"/>
          <w:sz w:val="22"/>
          <w:szCs w:val="22"/>
        </w:rPr>
      </w:pPr>
      <w:r>
        <w:rPr>
          <w:rFonts w:ascii="Times New Roman" w:hAnsi="Times New Roman"/>
          <w:i w:val="0"/>
          <w:sz w:val="22"/>
          <w:szCs w:val="22"/>
        </w:rPr>
        <w:tab/>
      </w:r>
      <w:r w:rsidRPr="006C228B">
        <w:rPr>
          <w:rFonts w:ascii="Times New Roman" w:hAnsi="Times New Roman"/>
          <w:i w:val="0"/>
          <w:sz w:val="22"/>
          <w:szCs w:val="22"/>
        </w:rPr>
        <w:t xml:space="preserve">I understand that I may be required to periodically </w:t>
      </w:r>
      <w:r w:rsidRPr="006C228B">
        <w:rPr>
          <w:rFonts w:ascii="Times New Roman" w:hAnsi="Times New Roman"/>
          <w:i w:val="0"/>
          <w:iCs/>
          <w:sz w:val="22"/>
          <w:szCs w:val="22"/>
        </w:rPr>
        <w:t xml:space="preserve">sign to </w:t>
      </w:r>
      <w:r w:rsidRPr="006C228B">
        <w:rPr>
          <w:rFonts w:ascii="Times New Roman" w:hAnsi="Times New Roman"/>
          <w:i w:val="0"/>
          <w:sz w:val="22"/>
          <w:szCs w:val="22"/>
        </w:rPr>
        <w:t xml:space="preserve">certify that I </w:t>
      </w:r>
      <w:r w:rsidRPr="006C228B">
        <w:rPr>
          <w:rFonts w:ascii="Times New Roman" w:hAnsi="Times New Roman"/>
          <w:i w:val="0"/>
          <w:iCs/>
          <w:sz w:val="22"/>
          <w:szCs w:val="22"/>
        </w:rPr>
        <w:t xml:space="preserve">will comply </w:t>
      </w:r>
      <w:r w:rsidRPr="006C228B">
        <w:rPr>
          <w:rFonts w:ascii="Times New Roman" w:hAnsi="Times New Roman"/>
          <w:i w:val="0"/>
          <w:sz w:val="22"/>
          <w:szCs w:val="22"/>
        </w:rPr>
        <w:t>in all respects with this Agreement, and I agree to so certify upon request.</w:t>
      </w:r>
    </w:p>
    <w:p w14:paraId="0B17C157" w14:textId="77777777" w:rsidR="006C228B" w:rsidRPr="006C228B" w:rsidRDefault="006C228B" w:rsidP="006C228B">
      <w:pPr>
        <w:pStyle w:val="BodyText"/>
        <w:tabs>
          <w:tab w:val="left" w:pos="270"/>
        </w:tabs>
        <w:ind w:left="270" w:hanging="270"/>
        <w:rPr>
          <w:rFonts w:ascii="Times New Roman" w:hAnsi="Times New Roman"/>
          <w:i w:val="0"/>
          <w:szCs w:val="24"/>
        </w:rPr>
      </w:pPr>
    </w:p>
    <w:p w14:paraId="2960E087" w14:textId="77777777" w:rsidR="006C228B" w:rsidRPr="006C228B" w:rsidRDefault="006C228B" w:rsidP="006C228B">
      <w:pPr>
        <w:pStyle w:val="BodyText"/>
        <w:tabs>
          <w:tab w:val="left" w:pos="270"/>
        </w:tabs>
        <w:ind w:left="270" w:hanging="270"/>
        <w:outlineLvl w:val="0"/>
        <w:rPr>
          <w:rFonts w:ascii="Times New Roman" w:hAnsi="Times New Roman"/>
          <w:b/>
          <w:i w:val="0"/>
          <w:szCs w:val="24"/>
        </w:rPr>
      </w:pPr>
      <w:r w:rsidRPr="006C228B">
        <w:rPr>
          <w:rFonts w:ascii="Times New Roman" w:hAnsi="Times New Roman"/>
          <w:b/>
          <w:i w:val="0"/>
          <w:szCs w:val="24"/>
        </w:rPr>
        <w:t>6. Remedies</w:t>
      </w:r>
    </w:p>
    <w:p w14:paraId="04925E2F" w14:textId="77777777" w:rsidR="006C228B" w:rsidRPr="006C228B" w:rsidRDefault="006C228B" w:rsidP="006C228B">
      <w:pPr>
        <w:pStyle w:val="BodyText"/>
        <w:tabs>
          <w:tab w:val="left" w:pos="270"/>
        </w:tabs>
        <w:ind w:left="270" w:hanging="270"/>
        <w:rPr>
          <w:rFonts w:ascii="Times New Roman" w:hAnsi="Times New Roman"/>
          <w:i w:val="0"/>
          <w:sz w:val="22"/>
          <w:szCs w:val="22"/>
        </w:rPr>
      </w:pPr>
      <w:r w:rsidRPr="006C228B">
        <w:rPr>
          <w:rFonts w:ascii="Times New Roman" w:hAnsi="Times New Roman"/>
          <w:i w:val="0"/>
          <w:sz w:val="22"/>
          <w:szCs w:val="22"/>
        </w:rPr>
        <w:tab/>
        <w:t>I understand and acknowledge that:</w:t>
      </w:r>
    </w:p>
    <w:p w14:paraId="7E33DAF5" w14:textId="77777777" w:rsidR="006C228B" w:rsidRPr="006C228B" w:rsidRDefault="006C228B" w:rsidP="007B21A7">
      <w:pPr>
        <w:pStyle w:val="BodyText"/>
        <w:numPr>
          <w:ilvl w:val="0"/>
          <w:numId w:val="22"/>
        </w:numPr>
        <w:tabs>
          <w:tab w:val="left" w:pos="270"/>
          <w:tab w:val="left" w:pos="990"/>
        </w:tabs>
        <w:spacing w:line="240" w:lineRule="auto"/>
        <w:rPr>
          <w:rFonts w:ascii="Times New Roman" w:hAnsi="Times New Roman"/>
          <w:i w:val="0"/>
          <w:sz w:val="22"/>
          <w:szCs w:val="22"/>
        </w:rPr>
      </w:pPr>
      <w:r w:rsidRPr="006C228B">
        <w:rPr>
          <w:rFonts w:ascii="Times New Roman" w:hAnsi="Times New Roman"/>
          <w:i w:val="0"/>
          <w:sz w:val="22"/>
          <w:szCs w:val="22"/>
        </w:rPr>
        <w:t>the restrictions and obligations I have accepted under this Agreement are reasonable and necessary in order to protect the interests of employees, students, patients, clinical clients, North Country Community College, and my employer (if different than North Country Community College); and</w:t>
      </w:r>
    </w:p>
    <w:p w14:paraId="2663D773" w14:textId="77777777" w:rsidR="006C228B" w:rsidRDefault="006C228B" w:rsidP="007B21A7">
      <w:pPr>
        <w:pStyle w:val="BodyText"/>
        <w:numPr>
          <w:ilvl w:val="0"/>
          <w:numId w:val="22"/>
        </w:numPr>
        <w:tabs>
          <w:tab w:val="left" w:pos="270"/>
          <w:tab w:val="left" w:pos="990"/>
        </w:tabs>
        <w:spacing w:line="240" w:lineRule="auto"/>
        <w:rPr>
          <w:rFonts w:ascii="Times New Roman" w:hAnsi="Times New Roman"/>
          <w:i w:val="0"/>
          <w:sz w:val="22"/>
          <w:szCs w:val="22"/>
        </w:rPr>
      </w:pPr>
      <w:r w:rsidRPr="006C228B">
        <w:rPr>
          <w:rFonts w:ascii="Times New Roman" w:hAnsi="Times New Roman"/>
          <w:i w:val="0"/>
          <w:sz w:val="22"/>
          <w:szCs w:val="22"/>
        </w:rPr>
        <w:t>my failure to comply with this Agreement in any respect could cause irreparable harm to employees. students, patients, clinical clients, North Country Community College and my employer.</w:t>
      </w:r>
    </w:p>
    <w:p w14:paraId="5F4D26B9" w14:textId="77777777" w:rsidR="006C228B" w:rsidRPr="006C228B" w:rsidRDefault="006C228B" w:rsidP="006C228B">
      <w:pPr>
        <w:pStyle w:val="BodyText"/>
        <w:tabs>
          <w:tab w:val="left" w:pos="270"/>
          <w:tab w:val="left" w:pos="990"/>
        </w:tabs>
        <w:spacing w:line="240" w:lineRule="auto"/>
        <w:rPr>
          <w:rFonts w:ascii="Times New Roman" w:hAnsi="Times New Roman"/>
          <w:i w:val="0"/>
          <w:sz w:val="22"/>
          <w:szCs w:val="22"/>
        </w:rPr>
      </w:pPr>
      <w:r w:rsidRPr="006C228B">
        <w:rPr>
          <w:rFonts w:ascii="Times New Roman" w:hAnsi="Times New Roman"/>
          <w:i w:val="0"/>
          <w:sz w:val="22"/>
          <w:szCs w:val="22"/>
        </w:rPr>
        <w:t>I therefore understand that North Country Community College or my employer may prevent me from violating this Agreement by any legal means available, in addition to disciplinary measures which may result in sanctions in accordance with applicable polices and collective bargaining agreements.</w:t>
      </w:r>
    </w:p>
    <w:p w14:paraId="2DD38025" w14:textId="77777777" w:rsidR="00F42836" w:rsidRDefault="00F42836" w:rsidP="006C228B">
      <w:pPr>
        <w:pStyle w:val="BodyText"/>
        <w:tabs>
          <w:tab w:val="left" w:pos="270"/>
          <w:tab w:val="left" w:pos="990"/>
        </w:tabs>
        <w:rPr>
          <w:rFonts w:ascii="Times New Roman" w:hAnsi="Times New Roman"/>
          <w:i w:val="0"/>
          <w:sz w:val="20"/>
        </w:rPr>
      </w:pPr>
    </w:p>
    <w:p w14:paraId="25E7C55D" w14:textId="357F1985" w:rsidR="006C228B" w:rsidRDefault="006C228B" w:rsidP="006C228B">
      <w:pPr>
        <w:pStyle w:val="BodyText"/>
        <w:tabs>
          <w:tab w:val="left" w:pos="270"/>
          <w:tab w:val="left" w:pos="990"/>
        </w:tabs>
        <w:rPr>
          <w:rFonts w:ascii="Times New Roman" w:hAnsi="Times New Roman"/>
          <w:i w:val="0"/>
          <w:sz w:val="20"/>
        </w:rPr>
      </w:pPr>
      <w:r w:rsidRPr="006C228B">
        <w:rPr>
          <w:rFonts w:ascii="Times New Roman" w:hAnsi="Times New Roman"/>
          <w:i w:val="0"/>
          <w:sz w:val="20"/>
        </w:rPr>
        <w:t>Signature: _________________________________________</w:t>
      </w:r>
      <w:r w:rsidR="007B3AE4">
        <w:rPr>
          <w:rFonts w:ascii="Times New Roman" w:hAnsi="Times New Roman"/>
          <w:i w:val="0"/>
          <w:sz w:val="20"/>
        </w:rPr>
        <w:tab/>
      </w:r>
      <w:r w:rsidR="00F42836">
        <w:rPr>
          <w:rFonts w:ascii="Times New Roman" w:hAnsi="Times New Roman"/>
          <w:i w:val="0"/>
          <w:sz w:val="20"/>
        </w:rPr>
        <w:tab/>
      </w:r>
      <w:r w:rsidR="00F42836">
        <w:rPr>
          <w:rFonts w:ascii="Times New Roman" w:hAnsi="Times New Roman"/>
          <w:i w:val="0"/>
          <w:sz w:val="20"/>
        </w:rPr>
        <w:tab/>
      </w:r>
      <w:r w:rsidR="00F42836">
        <w:rPr>
          <w:rFonts w:ascii="Times New Roman" w:hAnsi="Times New Roman"/>
          <w:i w:val="0"/>
          <w:sz w:val="20"/>
        </w:rPr>
        <w:tab/>
      </w:r>
      <w:r w:rsidRPr="006C228B">
        <w:rPr>
          <w:rFonts w:ascii="Times New Roman" w:hAnsi="Times New Roman"/>
          <w:i w:val="0"/>
          <w:sz w:val="20"/>
        </w:rPr>
        <w:t>Date: __________________________</w:t>
      </w:r>
    </w:p>
    <w:p w14:paraId="478B43EC" w14:textId="77777777" w:rsidR="00200C65" w:rsidRPr="006C228B" w:rsidRDefault="00200C65" w:rsidP="006C228B">
      <w:pPr>
        <w:pStyle w:val="BodyText"/>
        <w:tabs>
          <w:tab w:val="left" w:pos="270"/>
          <w:tab w:val="left" w:pos="990"/>
        </w:tabs>
        <w:rPr>
          <w:rFonts w:ascii="Times New Roman" w:hAnsi="Times New Roman"/>
          <w:i w:val="0"/>
          <w:sz w:val="20"/>
        </w:rPr>
      </w:pPr>
    </w:p>
    <w:p w14:paraId="44B984FC" w14:textId="5AF052F2" w:rsidR="00D56F18" w:rsidRDefault="006C228B" w:rsidP="006C228B">
      <w:r w:rsidRPr="006C228B">
        <w:t>Printed Name: ______________________________________</w:t>
      </w:r>
    </w:p>
    <w:p w14:paraId="50AAFE88" w14:textId="77777777" w:rsidR="00D56F18" w:rsidRDefault="00D56F18">
      <w:r>
        <w:br w:type="page"/>
      </w:r>
    </w:p>
    <w:p w14:paraId="1C2F7FA1" w14:textId="77777777" w:rsidR="006C228B" w:rsidRDefault="006C228B" w:rsidP="006C228B"/>
    <w:p w14:paraId="65401349" w14:textId="77777777" w:rsidR="006C228B" w:rsidRPr="004A5323" w:rsidRDefault="006C228B" w:rsidP="006C228B">
      <w:pPr>
        <w:pStyle w:val="Heading2"/>
        <w:rPr>
          <w:b/>
          <w:iCs/>
          <w:sz w:val="22"/>
        </w:rPr>
      </w:pPr>
      <w:r w:rsidRPr="004A5323">
        <w:rPr>
          <w:b/>
          <w:iCs/>
          <w:sz w:val="22"/>
        </w:rPr>
        <w:t xml:space="preserve">North Country Community College </w:t>
      </w:r>
      <w:r w:rsidRPr="004A5323">
        <w:rPr>
          <w:b/>
        </w:rPr>
        <w:t>Policy and Procedure</w:t>
      </w:r>
    </w:p>
    <w:p w14:paraId="6630C284" w14:textId="77777777" w:rsidR="006C228B" w:rsidRDefault="006C228B" w:rsidP="006C228B">
      <w:pPr>
        <w:jc w:val="both"/>
        <w:rPr>
          <w:b/>
        </w:rPr>
      </w:pPr>
    </w:p>
    <w:p w14:paraId="77A32A7A" w14:textId="77777777" w:rsidR="006C228B" w:rsidRDefault="006C228B" w:rsidP="006C228B">
      <w:pPr>
        <w:jc w:val="both"/>
        <w:rPr>
          <w:b/>
          <w:sz w:val="22"/>
        </w:rPr>
      </w:pPr>
    </w:p>
    <w:p w14:paraId="49A17312" w14:textId="77777777" w:rsidR="006C228B" w:rsidRDefault="006C228B" w:rsidP="006C228B">
      <w:pPr>
        <w:jc w:val="both"/>
        <w:rPr>
          <w:sz w:val="22"/>
        </w:rPr>
      </w:pPr>
      <w:r>
        <w:rPr>
          <w:b/>
          <w:smallCaps/>
          <w:sz w:val="22"/>
        </w:rPr>
        <w:t>Subject:</w:t>
      </w:r>
      <w:r>
        <w:rPr>
          <w:b/>
        </w:rPr>
        <w:tab/>
      </w:r>
      <w:r>
        <w:rPr>
          <w:b/>
        </w:rPr>
        <w:tab/>
      </w:r>
      <w:r>
        <w:rPr>
          <w:sz w:val="22"/>
        </w:rPr>
        <w:t>Confidentiality of Health Information</w:t>
      </w:r>
    </w:p>
    <w:p w14:paraId="51C850FB" w14:textId="77777777" w:rsidR="00200C65" w:rsidRDefault="00200C65" w:rsidP="006C228B">
      <w:pPr>
        <w:ind w:left="2160" w:hanging="2160"/>
        <w:jc w:val="both"/>
        <w:rPr>
          <w:b/>
          <w:smallCaps/>
          <w:sz w:val="22"/>
        </w:rPr>
      </w:pPr>
    </w:p>
    <w:p w14:paraId="0CD7860D" w14:textId="77777777" w:rsidR="00200C65" w:rsidRDefault="00200C65" w:rsidP="006C228B">
      <w:pPr>
        <w:ind w:left="2160" w:hanging="2160"/>
        <w:jc w:val="both"/>
        <w:rPr>
          <w:b/>
          <w:smallCaps/>
          <w:sz w:val="22"/>
        </w:rPr>
      </w:pPr>
    </w:p>
    <w:p w14:paraId="433E6488" w14:textId="77777777" w:rsidR="006C228B" w:rsidRDefault="00DD72B2" w:rsidP="006C228B">
      <w:pPr>
        <w:ind w:left="2160" w:hanging="2160"/>
        <w:jc w:val="both"/>
        <w:rPr>
          <w:sz w:val="22"/>
        </w:rPr>
      </w:pPr>
      <w:r>
        <w:rPr>
          <w:b/>
          <w:smallCaps/>
          <w:noProof/>
          <w:sz w:val="22"/>
        </w:rPr>
        <mc:AlternateContent>
          <mc:Choice Requires="wps">
            <w:drawing>
              <wp:anchor distT="0" distB="0" distL="114300" distR="114300" simplePos="0" relativeHeight="251656192" behindDoc="0" locked="0" layoutInCell="0" allowOverlap="1" wp14:anchorId="00546F0A" wp14:editId="423471A7">
                <wp:simplePos x="0" y="0"/>
                <wp:positionH relativeFrom="column">
                  <wp:posOffset>-67945</wp:posOffset>
                </wp:positionH>
                <wp:positionV relativeFrom="paragraph">
                  <wp:posOffset>113030</wp:posOffset>
                </wp:positionV>
                <wp:extent cx="914400" cy="22860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0B20" w14:textId="77777777" w:rsidR="00F005C4" w:rsidRDefault="00F005C4" w:rsidP="006C228B">
                            <w:pPr>
                              <w:rPr>
                                <w:b/>
                                <w:smallCaps/>
                                <w:sz w:val="22"/>
                              </w:rPr>
                            </w:pPr>
                            <w:r>
                              <w:rPr>
                                <w:b/>
                                <w:smallCaps/>
                                <w:sz w:val="22"/>
                              </w:rPr>
                              <w:t>of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0546F0A" id="_x0000_t202" coordsize="21600,21600" o:spt="202" path="m,l,21600r21600,l21600,xe">
                <v:stroke joinstyle="miter"/>
                <v:path gradientshapeok="t" o:connecttype="rect"/>
              </v:shapetype>
              <v:shape id="Text Box 7" o:spid="_x0000_s1026" type="#_x0000_t202" style="position:absolute;left:0;text-align:left;margin-left:-5.35pt;margin-top:8.9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" o:allowincell="f" filled="f" stroked="f">
                <v:textbox>
                  <w:txbxContent>
                    <w:p w14:paraId="2FCD0B20" w14:textId="77777777" w:rsidR="00F005C4" w:rsidRDefault="00F005C4" w:rsidP="006C228B">
                      <w:pPr>
                        <w:rPr>
                          <w:b/>
                          <w:smallCaps/>
                          <w:sz w:val="22"/>
                        </w:rPr>
                      </w:pPr>
                      <w:r>
                        <w:rPr>
                          <w:b/>
                          <w:smallCaps/>
                          <w:sz w:val="22"/>
                        </w:rPr>
                        <w:t>of Policy:</w:t>
                      </w:r>
                    </w:p>
                  </w:txbxContent>
                </v:textbox>
              </v:shape>
            </w:pict>
          </mc:Fallback>
        </mc:AlternateContent>
      </w:r>
      <w:r w:rsidR="006C228B">
        <w:rPr>
          <w:b/>
          <w:smallCaps/>
          <w:sz w:val="22"/>
        </w:rPr>
        <w:t>Statement</w:t>
      </w:r>
      <w:r w:rsidR="006C228B">
        <w:rPr>
          <w:b/>
          <w:smallCaps/>
        </w:rPr>
        <w:tab/>
      </w:r>
      <w:r w:rsidR="006C228B">
        <w:rPr>
          <w:sz w:val="22"/>
        </w:rPr>
        <w:t>North Country Community College is committed to protecting the privacy and confidentiality of health information of the population it serves.  Health Information is strictly confidential and should never be disclosed, nor confirmed to anyone who is not specifically authorized under the institution’s policies or applicable law to receive the information.</w:t>
      </w:r>
    </w:p>
    <w:p w14:paraId="4BA39E01" w14:textId="77777777" w:rsidR="006C228B" w:rsidRDefault="006C228B" w:rsidP="006C228B">
      <w:pPr>
        <w:ind w:left="2160" w:hanging="2160"/>
        <w:jc w:val="both"/>
        <w:rPr>
          <w:sz w:val="22"/>
        </w:rPr>
      </w:pPr>
    </w:p>
    <w:p w14:paraId="5EF17C14" w14:textId="77777777" w:rsidR="006C228B" w:rsidRDefault="006C228B" w:rsidP="006C228B">
      <w:pPr>
        <w:ind w:left="2160" w:hanging="2160"/>
        <w:jc w:val="both"/>
      </w:pPr>
      <w:r>
        <w:rPr>
          <w:sz w:val="22"/>
        </w:rPr>
        <w:tab/>
        <w:t xml:space="preserve">Failure to adhere to state and federal law or local North Country Community College </w:t>
      </w:r>
      <w:r w:rsidRPr="006706E3">
        <w:rPr>
          <w:sz w:val="22"/>
          <w:szCs w:val="22"/>
        </w:rPr>
        <w:t>policies and procedures regarding the confidentiality of protected information will be considered a breach of confidentiality and will result in the imposition of appropriate sanctions and disciplinary procedures.</w:t>
      </w:r>
    </w:p>
    <w:p w14:paraId="713204CC" w14:textId="77777777" w:rsidR="006C228B" w:rsidRDefault="006C228B" w:rsidP="006C228B">
      <w:pPr>
        <w:ind w:left="2160" w:hanging="2160"/>
        <w:jc w:val="both"/>
        <w:rPr>
          <w:sz w:val="22"/>
        </w:rPr>
      </w:pPr>
    </w:p>
    <w:p w14:paraId="26EEF7C7" w14:textId="77777777" w:rsidR="00200C65" w:rsidRDefault="00200C65" w:rsidP="006C228B">
      <w:pPr>
        <w:ind w:left="2160" w:hanging="2160"/>
        <w:jc w:val="both"/>
        <w:rPr>
          <w:sz w:val="22"/>
        </w:rPr>
      </w:pPr>
    </w:p>
    <w:p w14:paraId="38A455E6" w14:textId="77777777" w:rsidR="006C228B" w:rsidRDefault="006C228B" w:rsidP="006C228B">
      <w:pPr>
        <w:ind w:left="2160" w:hanging="2160"/>
        <w:jc w:val="both"/>
        <w:rPr>
          <w:sz w:val="22"/>
        </w:rPr>
      </w:pPr>
      <w:r>
        <w:rPr>
          <w:b/>
          <w:smallCaps/>
          <w:sz w:val="22"/>
        </w:rPr>
        <w:t>Scope:</w:t>
      </w:r>
      <w:r>
        <w:rPr>
          <w:b/>
          <w:smallCaps/>
        </w:rPr>
        <w:tab/>
      </w:r>
      <w:r>
        <w:rPr>
          <w:sz w:val="22"/>
        </w:rPr>
        <w:t>This policy applies to all members of the institution’s workforce, whether directly employed by the institution or serving under an alternative arrangement, and to students in appropriate programs of study.  It shall include, but not be limited to:</w:t>
      </w:r>
    </w:p>
    <w:p w14:paraId="138032C5" w14:textId="77777777" w:rsidR="006C228B" w:rsidRDefault="006C228B" w:rsidP="007B21A7">
      <w:pPr>
        <w:numPr>
          <w:ilvl w:val="0"/>
          <w:numId w:val="23"/>
        </w:numPr>
        <w:tabs>
          <w:tab w:val="clear" w:pos="3600"/>
          <w:tab w:val="num" w:pos="2970"/>
        </w:tabs>
        <w:ind w:left="2970"/>
        <w:jc w:val="both"/>
        <w:rPr>
          <w:sz w:val="22"/>
        </w:rPr>
      </w:pPr>
      <w:r>
        <w:rPr>
          <w:sz w:val="22"/>
        </w:rPr>
        <w:t>Employees</w:t>
      </w:r>
    </w:p>
    <w:p w14:paraId="38287DB8" w14:textId="77777777" w:rsidR="006C228B" w:rsidRDefault="006C228B" w:rsidP="007B21A7">
      <w:pPr>
        <w:numPr>
          <w:ilvl w:val="0"/>
          <w:numId w:val="23"/>
        </w:numPr>
        <w:tabs>
          <w:tab w:val="clear" w:pos="3600"/>
          <w:tab w:val="num" w:pos="2970"/>
        </w:tabs>
        <w:ind w:left="2970"/>
        <w:jc w:val="both"/>
        <w:rPr>
          <w:sz w:val="22"/>
        </w:rPr>
      </w:pPr>
      <w:r>
        <w:rPr>
          <w:sz w:val="22"/>
        </w:rPr>
        <w:t>Volunteers</w:t>
      </w:r>
    </w:p>
    <w:p w14:paraId="046BC0A2" w14:textId="77777777" w:rsidR="006C228B" w:rsidRDefault="006C228B" w:rsidP="007B21A7">
      <w:pPr>
        <w:numPr>
          <w:ilvl w:val="0"/>
          <w:numId w:val="23"/>
        </w:numPr>
        <w:tabs>
          <w:tab w:val="clear" w:pos="3600"/>
          <w:tab w:val="num" w:pos="2970"/>
        </w:tabs>
        <w:ind w:left="2970"/>
        <w:jc w:val="both"/>
        <w:rPr>
          <w:sz w:val="22"/>
        </w:rPr>
      </w:pPr>
      <w:r>
        <w:rPr>
          <w:sz w:val="22"/>
        </w:rPr>
        <w:t>All students participating in a health related program or in any programs of study in which individually identifiable health information may be disclosed or used, e.g. the Wilderness Recreation Leadership program</w:t>
      </w:r>
    </w:p>
    <w:p w14:paraId="34C9B096" w14:textId="77777777" w:rsidR="006C228B" w:rsidRDefault="006C228B" w:rsidP="007B21A7">
      <w:pPr>
        <w:numPr>
          <w:ilvl w:val="0"/>
          <w:numId w:val="23"/>
        </w:numPr>
        <w:tabs>
          <w:tab w:val="clear" w:pos="3600"/>
          <w:tab w:val="num" w:pos="2970"/>
        </w:tabs>
        <w:ind w:left="2970"/>
        <w:jc w:val="both"/>
        <w:rPr>
          <w:sz w:val="22"/>
        </w:rPr>
      </w:pPr>
      <w:r>
        <w:rPr>
          <w:sz w:val="22"/>
        </w:rPr>
        <w:t>Contracted staff (including temporary staff)</w:t>
      </w:r>
    </w:p>
    <w:p w14:paraId="38884B00" w14:textId="77777777" w:rsidR="006C228B" w:rsidRDefault="006C228B" w:rsidP="007B21A7">
      <w:pPr>
        <w:numPr>
          <w:ilvl w:val="0"/>
          <w:numId w:val="23"/>
        </w:numPr>
        <w:tabs>
          <w:tab w:val="clear" w:pos="3600"/>
          <w:tab w:val="num" w:pos="2970"/>
        </w:tabs>
        <w:ind w:left="2970"/>
        <w:jc w:val="both"/>
        <w:rPr>
          <w:sz w:val="22"/>
        </w:rPr>
      </w:pPr>
      <w:r>
        <w:rPr>
          <w:sz w:val="22"/>
        </w:rPr>
        <w:t>Consultants</w:t>
      </w:r>
    </w:p>
    <w:p w14:paraId="5FB2170A" w14:textId="77777777" w:rsidR="006C228B" w:rsidRDefault="006C228B" w:rsidP="007B21A7">
      <w:pPr>
        <w:numPr>
          <w:ilvl w:val="0"/>
          <w:numId w:val="23"/>
        </w:numPr>
        <w:tabs>
          <w:tab w:val="clear" w:pos="3600"/>
          <w:tab w:val="num" w:pos="2970"/>
        </w:tabs>
        <w:ind w:left="2970"/>
        <w:jc w:val="both"/>
        <w:rPr>
          <w:sz w:val="22"/>
        </w:rPr>
      </w:pPr>
      <w:r>
        <w:rPr>
          <w:sz w:val="22"/>
        </w:rPr>
        <w:t>Contractors and subcontractors</w:t>
      </w:r>
    </w:p>
    <w:p w14:paraId="4E2AC4E1" w14:textId="77777777" w:rsidR="006C228B" w:rsidRDefault="006C228B" w:rsidP="007B21A7">
      <w:pPr>
        <w:numPr>
          <w:ilvl w:val="0"/>
          <w:numId w:val="23"/>
        </w:numPr>
        <w:tabs>
          <w:tab w:val="clear" w:pos="3600"/>
          <w:tab w:val="num" w:pos="2970"/>
        </w:tabs>
        <w:ind w:left="2970"/>
        <w:jc w:val="both"/>
        <w:rPr>
          <w:sz w:val="22"/>
        </w:rPr>
      </w:pPr>
      <w:r>
        <w:rPr>
          <w:sz w:val="22"/>
        </w:rPr>
        <w:t>Faculty and credentialed staff</w:t>
      </w:r>
    </w:p>
    <w:p w14:paraId="59CFDB4E" w14:textId="77777777" w:rsidR="00200C65" w:rsidRDefault="00200C65" w:rsidP="006C228B">
      <w:pPr>
        <w:jc w:val="both"/>
        <w:rPr>
          <w:smallCaps/>
          <w:sz w:val="22"/>
        </w:rPr>
      </w:pPr>
    </w:p>
    <w:p w14:paraId="161D2AF0" w14:textId="77777777" w:rsidR="006C228B" w:rsidRDefault="00DD72B2" w:rsidP="006C228B">
      <w:pPr>
        <w:jc w:val="both"/>
        <w:rPr>
          <w:smallCaps/>
          <w:sz w:val="22"/>
        </w:rPr>
      </w:pPr>
      <w:r>
        <w:rPr>
          <w:smallCaps/>
          <w:noProof/>
        </w:rPr>
        <mc:AlternateContent>
          <mc:Choice Requires="wps">
            <w:drawing>
              <wp:anchor distT="0" distB="0" distL="114300" distR="114300" simplePos="0" relativeHeight="251655168" behindDoc="0" locked="0" layoutInCell="0" allowOverlap="1" wp14:anchorId="70F8F526" wp14:editId="19E1A719">
                <wp:simplePos x="0" y="0"/>
                <wp:positionH relativeFrom="column">
                  <wp:posOffset>-62865</wp:posOffset>
                </wp:positionH>
                <wp:positionV relativeFrom="paragraph">
                  <wp:posOffset>96520</wp:posOffset>
                </wp:positionV>
                <wp:extent cx="1485900" cy="685800"/>
                <wp:effectExtent l="3810" t="190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2731" w14:textId="77777777" w:rsidR="00F005C4" w:rsidRDefault="00F005C4" w:rsidP="006C228B">
                            <w:pPr>
                              <w:rPr>
                                <w:b/>
                                <w:smallCaps/>
                                <w:sz w:val="22"/>
                              </w:rPr>
                            </w:pPr>
                            <w:r>
                              <w:rPr>
                                <w:b/>
                                <w:smallCaps/>
                                <w:sz w:val="22"/>
                              </w:rPr>
                              <w:t xml:space="preserve">Education </w:t>
                            </w:r>
                          </w:p>
                          <w:p w14:paraId="29193DB2" w14:textId="77777777" w:rsidR="00F005C4" w:rsidRDefault="00F005C4" w:rsidP="006C228B">
                            <w:r>
                              <w:rPr>
                                <w:b/>
                                <w:smallCaps/>
                                <w:sz w:val="22"/>
                              </w:rPr>
                              <w:t>and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F8F526" id="Text Box 6" o:spid="_x0000_s1027" type="#_x0000_t202" style="position:absolute;left:0;text-align:left;margin-left:-4.95pt;margin-top:7.6pt;width:117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" o:allowincell="f" filled="f" stroked="f">
                <v:textbox>
                  <w:txbxContent>
                    <w:p w14:paraId="2C112731" w14:textId="77777777" w:rsidR="00F005C4" w:rsidRDefault="00F005C4" w:rsidP="006C228B">
                      <w:pPr>
                        <w:rPr>
                          <w:b/>
                          <w:smallCaps/>
                          <w:sz w:val="22"/>
                        </w:rPr>
                      </w:pPr>
                      <w:r>
                        <w:rPr>
                          <w:b/>
                          <w:smallCaps/>
                          <w:sz w:val="22"/>
                        </w:rPr>
                        <w:t xml:space="preserve">Education </w:t>
                      </w:r>
                    </w:p>
                    <w:p w14:paraId="29193DB2" w14:textId="77777777" w:rsidR="00F005C4" w:rsidRDefault="00F005C4" w:rsidP="006C228B">
                      <w:r>
                        <w:rPr>
                          <w:b/>
                          <w:smallCaps/>
                          <w:sz w:val="22"/>
                        </w:rPr>
                        <w:t>and Training:</w:t>
                      </w:r>
                    </w:p>
                  </w:txbxContent>
                </v:textbox>
              </v:shape>
            </w:pict>
          </mc:Fallback>
        </mc:AlternateContent>
      </w:r>
    </w:p>
    <w:p w14:paraId="7804E65E" w14:textId="77777777" w:rsidR="006C228B" w:rsidRDefault="006C228B" w:rsidP="006C228B">
      <w:pPr>
        <w:ind w:left="2160" w:hanging="2160"/>
        <w:jc w:val="both"/>
        <w:rPr>
          <w:sz w:val="22"/>
        </w:rPr>
      </w:pPr>
      <w:r>
        <w:rPr>
          <w:b/>
          <w:smallCaps/>
          <w:sz w:val="22"/>
        </w:rPr>
        <w:tab/>
      </w:r>
      <w:r>
        <w:rPr>
          <w:sz w:val="22"/>
        </w:rPr>
        <w:t>North Country Community College is responsible for providing job appropriate training to its workforce regarding:</w:t>
      </w:r>
    </w:p>
    <w:p w14:paraId="6F06924A" w14:textId="77777777" w:rsidR="006C228B" w:rsidRDefault="006C228B" w:rsidP="007B21A7">
      <w:pPr>
        <w:numPr>
          <w:ilvl w:val="0"/>
          <w:numId w:val="25"/>
        </w:numPr>
        <w:jc w:val="both"/>
        <w:rPr>
          <w:sz w:val="22"/>
        </w:rPr>
      </w:pPr>
      <w:r>
        <w:rPr>
          <w:sz w:val="22"/>
        </w:rPr>
        <w:t>the need for confidentiality;</w:t>
      </w:r>
    </w:p>
    <w:p w14:paraId="6A2721AF" w14:textId="77777777" w:rsidR="006C228B" w:rsidRDefault="006C228B" w:rsidP="007B21A7">
      <w:pPr>
        <w:numPr>
          <w:ilvl w:val="0"/>
          <w:numId w:val="25"/>
        </w:numPr>
        <w:jc w:val="both"/>
        <w:rPr>
          <w:smallCaps/>
          <w:sz w:val="22"/>
        </w:rPr>
      </w:pPr>
      <w:r>
        <w:rPr>
          <w:sz w:val="22"/>
        </w:rPr>
        <w:t>types of information that are considered confidential;</w:t>
      </w:r>
    </w:p>
    <w:p w14:paraId="7A4419B3" w14:textId="77777777" w:rsidR="006C228B" w:rsidRDefault="006C228B" w:rsidP="007B21A7">
      <w:pPr>
        <w:numPr>
          <w:ilvl w:val="0"/>
          <w:numId w:val="25"/>
        </w:numPr>
        <w:jc w:val="both"/>
        <w:rPr>
          <w:smallCaps/>
          <w:sz w:val="22"/>
        </w:rPr>
      </w:pPr>
      <w:r>
        <w:rPr>
          <w:sz w:val="22"/>
        </w:rPr>
        <w:t>sanctions associated with a breach of confidentiality; and</w:t>
      </w:r>
    </w:p>
    <w:p w14:paraId="219AF425" w14:textId="77777777" w:rsidR="006C228B" w:rsidRDefault="006C228B" w:rsidP="007B21A7">
      <w:pPr>
        <w:numPr>
          <w:ilvl w:val="0"/>
          <w:numId w:val="25"/>
        </w:numPr>
        <w:jc w:val="both"/>
        <w:rPr>
          <w:sz w:val="22"/>
        </w:rPr>
      </w:pPr>
      <w:r>
        <w:rPr>
          <w:sz w:val="22"/>
        </w:rPr>
        <w:t>the institution’s confidentiality agreement.</w:t>
      </w:r>
    </w:p>
    <w:p w14:paraId="5094FCB1" w14:textId="77777777" w:rsidR="006C228B" w:rsidRDefault="006C228B" w:rsidP="006C228B">
      <w:pPr>
        <w:jc w:val="both"/>
        <w:rPr>
          <w:sz w:val="22"/>
        </w:rPr>
      </w:pPr>
    </w:p>
    <w:p w14:paraId="7EAEF68D" w14:textId="77777777" w:rsidR="006C228B" w:rsidRDefault="004A5323" w:rsidP="006C228B">
      <w:pPr>
        <w:pStyle w:val="Heading3"/>
        <w:ind w:left="2160" w:hanging="2160"/>
        <w:rPr>
          <w:b w:val="0"/>
          <w:smallCaps/>
        </w:rPr>
      </w:pPr>
      <w:r>
        <w:t xml:space="preserve">Confidentiality  </w:t>
      </w:r>
      <w:r w:rsidR="006C228B">
        <w:rPr>
          <w:b w:val="0"/>
          <w:smallCaps/>
        </w:rPr>
        <w:t xml:space="preserve">Each member of </w:t>
      </w:r>
      <w:r w:rsidR="006C228B">
        <w:rPr>
          <w:b w:val="0"/>
          <w:iCs/>
          <w:smallCaps/>
        </w:rPr>
        <w:t>North Country Community College’s</w:t>
      </w:r>
      <w:r w:rsidR="006C228B">
        <w:rPr>
          <w:b w:val="0"/>
          <w:i/>
          <w:smallCaps/>
        </w:rPr>
        <w:t xml:space="preserve"> </w:t>
      </w:r>
      <w:r w:rsidR="006C228B">
        <w:rPr>
          <w:b w:val="0"/>
          <w:smallCaps/>
        </w:rPr>
        <w:t xml:space="preserve">affected workforce </w:t>
      </w:r>
    </w:p>
    <w:p w14:paraId="193580C7" w14:textId="77777777" w:rsidR="006C228B" w:rsidRDefault="006C228B" w:rsidP="006C228B">
      <w:pPr>
        <w:rPr>
          <w:sz w:val="22"/>
        </w:rPr>
      </w:pPr>
      <w:r>
        <w:rPr>
          <w:b/>
          <w:bCs/>
          <w:smallCaps/>
          <w:sz w:val="22"/>
        </w:rPr>
        <w:t>Agreement</w:t>
      </w:r>
      <w:r>
        <w:tab/>
      </w:r>
      <w:r>
        <w:tab/>
      </w:r>
      <w:r>
        <w:rPr>
          <w:sz w:val="22"/>
        </w:rPr>
        <w:t>and students in appropriate programs of study will be expected to review</w:t>
      </w:r>
    </w:p>
    <w:p w14:paraId="349A0805" w14:textId="77777777" w:rsidR="006C228B" w:rsidRPr="00180487" w:rsidRDefault="006C228B" w:rsidP="006C228B">
      <w:pPr>
        <w:ind w:left="2160"/>
        <w:rPr>
          <w:iCs/>
        </w:rPr>
      </w:pPr>
      <w:r>
        <w:t xml:space="preserve">and </w:t>
      </w:r>
      <w:r>
        <w:rPr>
          <w:sz w:val="22"/>
        </w:rPr>
        <w:t xml:space="preserve">sign North Country Community College’s confidentiality agreement.  Upon adoption of the policy, this will occur upon an initial or annual hire/affiliation/start of a health-related or other appropriate program of study and shall remain in full force and effect during the member’s future employment or program participation thereafter.  This signed statement will be maintained in the appropriate employee personnel or student health file.  </w:t>
      </w:r>
      <w:r w:rsidRPr="00180487">
        <w:rPr>
          <w:iCs/>
          <w:sz w:val="22"/>
        </w:rPr>
        <w:t>Periodic signature and certification will be requested by the College.</w:t>
      </w:r>
    </w:p>
    <w:p w14:paraId="1432645D" w14:textId="77777777" w:rsidR="006C228B" w:rsidRDefault="006C228B" w:rsidP="006C228B">
      <w:pPr>
        <w:jc w:val="both"/>
        <w:rPr>
          <w:sz w:val="22"/>
        </w:rPr>
      </w:pPr>
    </w:p>
    <w:p w14:paraId="6C40EE44" w14:textId="77777777" w:rsidR="006C228B" w:rsidRDefault="006C228B" w:rsidP="006C228B">
      <w:pPr>
        <w:tabs>
          <w:tab w:val="right" w:pos="9180"/>
        </w:tabs>
        <w:jc w:val="both"/>
        <w:rPr>
          <w:b/>
          <w:smallCaps/>
          <w:sz w:val="28"/>
          <w:szCs w:val="28"/>
        </w:rPr>
      </w:pPr>
      <w:r>
        <w:rPr>
          <w:b/>
          <w:smallCaps/>
          <w:sz w:val="22"/>
        </w:rPr>
        <w:tab/>
      </w:r>
    </w:p>
    <w:p w14:paraId="1201A689" w14:textId="77777777" w:rsidR="0052320D" w:rsidRDefault="0052320D" w:rsidP="006C228B">
      <w:pPr>
        <w:tabs>
          <w:tab w:val="right" w:pos="9180"/>
        </w:tabs>
        <w:jc w:val="both"/>
        <w:rPr>
          <w:b/>
          <w:smallCaps/>
          <w:sz w:val="28"/>
          <w:szCs w:val="28"/>
        </w:rPr>
      </w:pPr>
    </w:p>
    <w:p w14:paraId="645E84BF" w14:textId="77777777" w:rsidR="0052320D" w:rsidRDefault="0052320D" w:rsidP="006C228B">
      <w:pPr>
        <w:tabs>
          <w:tab w:val="right" w:pos="9180"/>
        </w:tabs>
        <w:jc w:val="both"/>
        <w:rPr>
          <w:b/>
          <w:smallCaps/>
          <w:sz w:val="28"/>
          <w:szCs w:val="28"/>
        </w:rPr>
      </w:pPr>
    </w:p>
    <w:p w14:paraId="37E200E6" w14:textId="4AF38178" w:rsidR="00D56F18" w:rsidRDefault="00D56F18">
      <w:pPr>
        <w:rPr>
          <w:b/>
          <w:smallCaps/>
          <w:sz w:val="22"/>
        </w:rPr>
      </w:pPr>
      <w:r>
        <w:rPr>
          <w:b/>
          <w:smallCaps/>
          <w:sz w:val="22"/>
        </w:rPr>
        <w:br w:type="page"/>
      </w:r>
    </w:p>
    <w:p w14:paraId="7ABABF2B" w14:textId="77777777" w:rsidR="00200C65" w:rsidRDefault="00200C65" w:rsidP="006C228B">
      <w:pPr>
        <w:tabs>
          <w:tab w:val="right" w:pos="9180"/>
        </w:tabs>
        <w:jc w:val="both"/>
        <w:rPr>
          <w:b/>
          <w:smallCaps/>
          <w:sz w:val="22"/>
        </w:rPr>
      </w:pPr>
    </w:p>
    <w:p w14:paraId="744955A9" w14:textId="77777777" w:rsidR="006C228B" w:rsidRDefault="004C1A4E" w:rsidP="006C228B">
      <w:pPr>
        <w:pStyle w:val="Heading3"/>
        <w:rPr>
          <w:b w:val="0"/>
          <w:smallCaps/>
        </w:rPr>
      </w:pPr>
      <w:r>
        <w:t>Suspected</w:t>
      </w:r>
      <w:r>
        <w:tab/>
      </w:r>
      <w:r w:rsidR="00200C65">
        <w:tab/>
      </w:r>
      <w:r w:rsidR="006C228B">
        <w:rPr>
          <w:b w:val="0"/>
          <w:smallCaps/>
        </w:rPr>
        <w:t>All breaches of confidentiality should be reported</w:t>
      </w:r>
      <w:r w:rsidR="006C228B">
        <w:t xml:space="preserve"> </w:t>
      </w:r>
      <w:r w:rsidR="006C228B">
        <w:rPr>
          <w:b w:val="0"/>
          <w:smallCaps/>
        </w:rPr>
        <w:t>to the local supervisor</w:t>
      </w:r>
    </w:p>
    <w:p w14:paraId="3C6839FE" w14:textId="77777777" w:rsidR="006C228B" w:rsidRPr="00180487" w:rsidRDefault="006C228B" w:rsidP="006C228B">
      <w:pPr>
        <w:tabs>
          <w:tab w:val="left" w:pos="360"/>
        </w:tabs>
        <w:ind w:left="2160" w:hanging="2160"/>
        <w:jc w:val="both"/>
        <w:rPr>
          <w:iCs/>
          <w:sz w:val="22"/>
        </w:rPr>
      </w:pPr>
      <w:r>
        <w:rPr>
          <w:b/>
          <w:smallCaps/>
          <w:sz w:val="22"/>
        </w:rPr>
        <w:t>Breach:</w:t>
      </w:r>
      <w:r>
        <w:rPr>
          <w:b/>
          <w:smallCaps/>
          <w:sz w:val="22"/>
        </w:rPr>
        <w:tab/>
      </w:r>
      <w:r w:rsidRPr="00180487">
        <w:rPr>
          <w:iCs/>
          <w:sz w:val="22"/>
        </w:rPr>
        <w:t xml:space="preserve">(program director, department or division chair) </w:t>
      </w:r>
      <w:r w:rsidRPr="00180487">
        <w:rPr>
          <w:b/>
          <w:bCs/>
          <w:iCs/>
          <w:sz w:val="22"/>
          <w:u w:val="single"/>
        </w:rPr>
        <w:t>OR</w:t>
      </w:r>
      <w:r w:rsidRPr="00180487">
        <w:rPr>
          <w:iCs/>
          <w:sz w:val="22"/>
        </w:rPr>
        <w:t xml:space="preserve"> the area </w:t>
      </w:r>
      <w:r>
        <w:rPr>
          <w:iCs/>
          <w:sz w:val="22"/>
        </w:rPr>
        <w:t xml:space="preserve">chair (dean, business manager, </w:t>
      </w:r>
      <w:r w:rsidRPr="00180487">
        <w:rPr>
          <w:iCs/>
          <w:sz w:val="22"/>
        </w:rPr>
        <w:t xml:space="preserve">president or other individual as appropriate) </w:t>
      </w:r>
      <w:r w:rsidRPr="00180487">
        <w:rPr>
          <w:b/>
          <w:bCs/>
          <w:iCs/>
          <w:sz w:val="22"/>
          <w:u w:val="single"/>
        </w:rPr>
        <w:t>OR</w:t>
      </w:r>
      <w:r w:rsidRPr="00180487">
        <w:rPr>
          <w:iCs/>
          <w:sz w:val="22"/>
        </w:rPr>
        <w:t xml:space="preserve"> the equity officer </w:t>
      </w:r>
      <w:r w:rsidRPr="00180487">
        <w:rPr>
          <w:b/>
          <w:bCs/>
          <w:iCs/>
          <w:sz w:val="22"/>
          <w:u w:val="single"/>
        </w:rPr>
        <w:t>OR</w:t>
      </w:r>
      <w:r w:rsidRPr="00180487">
        <w:rPr>
          <w:iCs/>
          <w:sz w:val="22"/>
        </w:rPr>
        <w:t xml:space="preserve"> the campus privacy official.</w:t>
      </w:r>
      <w:r>
        <w:rPr>
          <w:sz w:val="22"/>
        </w:rPr>
        <w:t xml:space="preserve">  Failure </w:t>
      </w:r>
      <w:r w:rsidRPr="00180487">
        <w:rPr>
          <w:iCs/>
          <w:sz w:val="22"/>
        </w:rPr>
        <w:t>of the local supervisor, area chair or equity officer</w:t>
      </w:r>
      <w:r>
        <w:rPr>
          <w:i/>
          <w:iCs/>
          <w:sz w:val="22"/>
        </w:rPr>
        <w:t xml:space="preserve"> </w:t>
      </w:r>
      <w:r>
        <w:rPr>
          <w:sz w:val="22"/>
        </w:rPr>
        <w:t xml:space="preserve">to report a breach </w:t>
      </w:r>
      <w:r w:rsidRPr="00180487">
        <w:rPr>
          <w:iCs/>
          <w:sz w:val="22"/>
        </w:rPr>
        <w:t>to the campus privacy official</w:t>
      </w:r>
      <w:r>
        <w:rPr>
          <w:i/>
          <w:iCs/>
          <w:sz w:val="22"/>
        </w:rPr>
        <w:t xml:space="preserve"> </w:t>
      </w:r>
      <w:r>
        <w:rPr>
          <w:sz w:val="22"/>
        </w:rPr>
        <w:t xml:space="preserve">will be considered a violation of this policy.  </w:t>
      </w:r>
      <w:r w:rsidRPr="00180487">
        <w:rPr>
          <w:iCs/>
          <w:sz w:val="22"/>
        </w:rPr>
        <w:t>Investigation of a suspected breach of confidentiality will be done in concert with the campus privacy official.  Results of such investigation will be reported to the College President for final action, if any.</w:t>
      </w:r>
    </w:p>
    <w:p w14:paraId="05859A05" w14:textId="77777777" w:rsidR="006C228B" w:rsidRDefault="006C228B" w:rsidP="006C228B">
      <w:pPr>
        <w:tabs>
          <w:tab w:val="left" w:pos="360"/>
        </w:tabs>
        <w:ind w:left="2160" w:hanging="2160"/>
        <w:jc w:val="both"/>
        <w:rPr>
          <w:i/>
          <w:sz w:val="22"/>
        </w:rPr>
      </w:pPr>
      <w:r>
        <w:rPr>
          <w:sz w:val="22"/>
        </w:rPr>
        <w:tab/>
      </w:r>
      <w:r>
        <w:rPr>
          <w:sz w:val="22"/>
        </w:rPr>
        <w:tab/>
      </w:r>
    </w:p>
    <w:p w14:paraId="71727600" w14:textId="77777777" w:rsidR="006C228B" w:rsidRDefault="006C228B" w:rsidP="006C228B">
      <w:pPr>
        <w:ind w:left="2160" w:hanging="2160"/>
        <w:jc w:val="both"/>
        <w:rPr>
          <w:sz w:val="22"/>
        </w:rPr>
      </w:pPr>
      <w:r>
        <w:rPr>
          <w:b/>
          <w:smallCaps/>
          <w:sz w:val="22"/>
        </w:rPr>
        <w:t>Sanctions:</w:t>
      </w:r>
      <w:r>
        <w:rPr>
          <w:sz w:val="22"/>
        </w:rPr>
        <w:tab/>
        <w:t xml:space="preserve">Upon a finding of a breach of confidentiality by any employee/student/ consultant/contractor/volunteer, the College shall initiate action </w:t>
      </w:r>
      <w:r w:rsidRPr="00180487">
        <w:rPr>
          <w:iCs/>
          <w:sz w:val="22"/>
        </w:rPr>
        <w:t xml:space="preserve">pursuant to the applicable collective bargaining </w:t>
      </w:r>
      <w:r>
        <w:rPr>
          <w:iCs/>
          <w:sz w:val="22"/>
        </w:rPr>
        <w:t xml:space="preserve">agreements and/or the NCCC Code </w:t>
      </w:r>
      <w:r w:rsidRPr="00180487">
        <w:rPr>
          <w:iCs/>
          <w:sz w:val="22"/>
        </w:rPr>
        <w:t>of Conduct</w:t>
      </w:r>
      <w:r>
        <w:rPr>
          <w:i/>
          <w:iCs/>
          <w:sz w:val="22"/>
        </w:rPr>
        <w:t xml:space="preserve"> </w:t>
      </w:r>
      <w:r>
        <w:rPr>
          <w:sz w:val="22"/>
        </w:rPr>
        <w:t>to implement an appropriate sanction or disciplinary action.</w:t>
      </w:r>
      <w:ins w:id="3" w:author="HELPDESK" w:date="2003-02-26T15:48:00Z">
        <w:r>
          <w:rPr>
            <w:sz w:val="22"/>
          </w:rPr>
          <w:t xml:space="preserve">  </w:t>
        </w:r>
      </w:ins>
      <w:r>
        <w:rPr>
          <w:sz w:val="22"/>
        </w:rPr>
        <w:t>Such action may include, but is not limited to, the following:</w:t>
      </w:r>
    </w:p>
    <w:p w14:paraId="4F25C314" w14:textId="77777777" w:rsidR="006C228B" w:rsidRDefault="006C228B" w:rsidP="007B21A7">
      <w:pPr>
        <w:numPr>
          <w:ilvl w:val="0"/>
          <w:numId w:val="24"/>
        </w:numPr>
        <w:jc w:val="both"/>
        <w:rPr>
          <w:sz w:val="22"/>
        </w:rPr>
      </w:pPr>
      <w:r>
        <w:rPr>
          <w:sz w:val="22"/>
        </w:rPr>
        <w:t>Letter of reprimand</w:t>
      </w:r>
    </w:p>
    <w:p w14:paraId="76B9B173" w14:textId="77777777" w:rsidR="006C228B" w:rsidRPr="006926C6" w:rsidRDefault="006C228B" w:rsidP="007B21A7">
      <w:pPr>
        <w:numPr>
          <w:ilvl w:val="0"/>
          <w:numId w:val="24"/>
        </w:numPr>
        <w:jc w:val="both"/>
        <w:rPr>
          <w:sz w:val="22"/>
        </w:rPr>
      </w:pPr>
      <w:r>
        <w:rPr>
          <w:sz w:val="22"/>
        </w:rPr>
        <w:t>Suspension</w:t>
      </w:r>
    </w:p>
    <w:p w14:paraId="4CD98B27" w14:textId="77777777" w:rsidR="006C228B" w:rsidRDefault="006C228B" w:rsidP="007B21A7">
      <w:pPr>
        <w:numPr>
          <w:ilvl w:val="0"/>
          <w:numId w:val="24"/>
        </w:numPr>
        <w:jc w:val="both"/>
        <w:rPr>
          <w:sz w:val="22"/>
        </w:rPr>
      </w:pPr>
      <w:r>
        <w:rPr>
          <w:sz w:val="22"/>
        </w:rPr>
        <w:t>Termination</w:t>
      </w:r>
    </w:p>
    <w:p w14:paraId="50BC331B" w14:textId="77777777" w:rsidR="006C228B" w:rsidRDefault="006C228B" w:rsidP="006C228B">
      <w:pPr>
        <w:jc w:val="both"/>
        <w:rPr>
          <w:sz w:val="22"/>
        </w:rPr>
      </w:pPr>
    </w:p>
    <w:p w14:paraId="5F0167C7" w14:textId="77777777" w:rsidR="006C228B" w:rsidRPr="006926C6" w:rsidRDefault="006C228B" w:rsidP="006C228B">
      <w:pPr>
        <w:pStyle w:val="BodyTextIndent3"/>
        <w:rPr>
          <w:i/>
        </w:rPr>
      </w:pPr>
      <w:r w:rsidRPr="006926C6">
        <w:rPr>
          <w:i/>
        </w:rPr>
        <w:t>For employees not represented by a collective bargaining unit, sanctions may include actions up to and including termination of employment.</w:t>
      </w:r>
    </w:p>
    <w:p w14:paraId="53F71662" w14:textId="77777777" w:rsidR="006C228B" w:rsidRDefault="006C228B" w:rsidP="006C228B">
      <w:pPr>
        <w:jc w:val="both"/>
        <w:rPr>
          <w:sz w:val="22"/>
        </w:rPr>
      </w:pPr>
    </w:p>
    <w:p w14:paraId="49228651" w14:textId="77777777" w:rsidR="006C228B" w:rsidRDefault="006C228B" w:rsidP="006C228B">
      <w:pPr>
        <w:jc w:val="both"/>
        <w:outlineLvl w:val="0"/>
        <w:rPr>
          <w:sz w:val="22"/>
        </w:rPr>
      </w:pPr>
      <w:r>
        <w:rPr>
          <w:b/>
          <w:smallCaps/>
          <w:sz w:val="22"/>
        </w:rPr>
        <w:t>Effective Date:</w:t>
      </w:r>
      <w:r>
        <w:rPr>
          <w:b/>
          <w:smallCaps/>
          <w:sz w:val="22"/>
        </w:rPr>
        <w:tab/>
      </w:r>
      <w:r>
        <w:rPr>
          <w:sz w:val="22"/>
        </w:rPr>
        <w:t>August 26, 2003</w:t>
      </w:r>
    </w:p>
    <w:p w14:paraId="4C87ADA9" w14:textId="77777777" w:rsidR="006C228B" w:rsidRDefault="006C228B" w:rsidP="006C228B">
      <w:pPr>
        <w:jc w:val="both"/>
        <w:outlineLvl w:val="0"/>
        <w:rPr>
          <w:sz w:val="22"/>
        </w:rPr>
      </w:pPr>
      <w:r>
        <w:rPr>
          <w:sz w:val="22"/>
        </w:rPr>
        <w:tab/>
      </w:r>
      <w:r>
        <w:rPr>
          <w:sz w:val="22"/>
        </w:rPr>
        <w:tab/>
      </w:r>
      <w:r>
        <w:rPr>
          <w:sz w:val="22"/>
        </w:rPr>
        <w:tab/>
        <w:t>Revised October 6, 2003</w:t>
      </w:r>
    </w:p>
    <w:p w14:paraId="0C1E1D3D" w14:textId="77777777" w:rsidR="006C228B" w:rsidRDefault="006C228B" w:rsidP="006C228B">
      <w:pPr>
        <w:jc w:val="both"/>
        <w:outlineLvl w:val="0"/>
        <w:rPr>
          <w:sz w:val="22"/>
        </w:rPr>
      </w:pPr>
      <w:r>
        <w:rPr>
          <w:sz w:val="22"/>
        </w:rPr>
        <w:tab/>
      </w:r>
      <w:r>
        <w:rPr>
          <w:sz w:val="22"/>
        </w:rPr>
        <w:tab/>
      </w:r>
      <w:r>
        <w:rPr>
          <w:sz w:val="22"/>
        </w:rPr>
        <w:tab/>
        <w:t>Final:  April 2004</w:t>
      </w:r>
    </w:p>
    <w:p w14:paraId="7A5475C3" w14:textId="77777777" w:rsidR="00796899" w:rsidRDefault="00796899" w:rsidP="006C228B">
      <w:pPr>
        <w:jc w:val="both"/>
        <w:outlineLvl w:val="0"/>
        <w:rPr>
          <w:sz w:val="22"/>
        </w:rPr>
      </w:pPr>
    </w:p>
    <w:p w14:paraId="62FDD98F" w14:textId="77777777" w:rsidR="00796899" w:rsidRDefault="00796899" w:rsidP="006C228B">
      <w:pPr>
        <w:jc w:val="both"/>
        <w:outlineLvl w:val="0"/>
        <w:rPr>
          <w:sz w:val="22"/>
        </w:rPr>
      </w:pPr>
    </w:p>
    <w:p w14:paraId="3F9032D1" w14:textId="77777777" w:rsidR="00796899" w:rsidRDefault="00796899" w:rsidP="006C228B">
      <w:pPr>
        <w:jc w:val="both"/>
        <w:outlineLvl w:val="0"/>
        <w:rPr>
          <w:sz w:val="22"/>
        </w:rPr>
      </w:pPr>
    </w:p>
    <w:p w14:paraId="0EB9EA71" w14:textId="77777777" w:rsidR="00D56F18" w:rsidRDefault="00D56F18">
      <w:pPr>
        <w:rPr>
          <w:sz w:val="56"/>
          <w:szCs w:val="56"/>
        </w:rPr>
      </w:pPr>
      <w:r>
        <w:rPr>
          <w:sz w:val="56"/>
          <w:szCs w:val="56"/>
        </w:rPr>
        <w:br w:type="page"/>
      </w:r>
    </w:p>
    <w:p w14:paraId="44B9A90C" w14:textId="77777777" w:rsidR="00D56F18" w:rsidRDefault="00D56F18" w:rsidP="00796899">
      <w:pPr>
        <w:pStyle w:val="NoSpacing"/>
        <w:jc w:val="center"/>
        <w:rPr>
          <w:sz w:val="56"/>
          <w:szCs w:val="56"/>
        </w:rPr>
      </w:pPr>
    </w:p>
    <w:p w14:paraId="3C7B3F58" w14:textId="77777777" w:rsidR="00D56F18" w:rsidRDefault="00D56F18" w:rsidP="00796899">
      <w:pPr>
        <w:pStyle w:val="NoSpacing"/>
        <w:jc w:val="center"/>
        <w:rPr>
          <w:sz w:val="56"/>
          <w:szCs w:val="56"/>
        </w:rPr>
      </w:pPr>
    </w:p>
    <w:p w14:paraId="19FA5D09" w14:textId="219717DD" w:rsidR="00796899" w:rsidRDefault="003A692C" w:rsidP="00796899">
      <w:pPr>
        <w:pStyle w:val="NoSpacing"/>
        <w:jc w:val="center"/>
        <w:rPr>
          <w:sz w:val="56"/>
          <w:szCs w:val="56"/>
        </w:rPr>
      </w:pPr>
      <w:r>
        <w:rPr>
          <w:sz w:val="56"/>
          <w:szCs w:val="56"/>
        </w:rPr>
        <w:t xml:space="preserve">APPENDIX </w:t>
      </w:r>
      <w:r w:rsidRPr="00484B5A">
        <w:rPr>
          <w:sz w:val="56"/>
          <w:szCs w:val="56"/>
        </w:rPr>
        <w:t>F</w:t>
      </w:r>
      <w:r w:rsidR="00796899">
        <w:rPr>
          <w:sz w:val="56"/>
          <w:szCs w:val="56"/>
        </w:rPr>
        <w:t>:</w:t>
      </w:r>
    </w:p>
    <w:p w14:paraId="34CFE555" w14:textId="77777777" w:rsidR="00796899" w:rsidRDefault="00796899" w:rsidP="00796899">
      <w:pPr>
        <w:pStyle w:val="NoSpacing"/>
        <w:jc w:val="center"/>
        <w:rPr>
          <w:sz w:val="56"/>
          <w:szCs w:val="56"/>
        </w:rPr>
      </w:pPr>
    </w:p>
    <w:p w14:paraId="269DB729" w14:textId="77777777" w:rsidR="00796899" w:rsidRDefault="00796899" w:rsidP="00796899">
      <w:pPr>
        <w:pStyle w:val="NoSpacing"/>
        <w:jc w:val="center"/>
        <w:rPr>
          <w:sz w:val="56"/>
          <w:szCs w:val="56"/>
        </w:rPr>
      </w:pPr>
      <w:r>
        <w:rPr>
          <w:sz w:val="56"/>
          <w:szCs w:val="56"/>
        </w:rPr>
        <w:t>TRAVEL ACKNOWLEDGEMENT</w:t>
      </w:r>
    </w:p>
    <w:p w14:paraId="0B886C1A" w14:textId="77777777" w:rsidR="00796899" w:rsidRDefault="00796899" w:rsidP="00796899">
      <w:pPr>
        <w:pStyle w:val="NoSpacing"/>
        <w:jc w:val="center"/>
        <w:rPr>
          <w:sz w:val="56"/>
          <w:szCs w:val="56"/>
        </w:rPr>
      </w:pPr>
    </w:p>
    <w:p w14:paraId="0BA7CA82" w14:textId="77777777" w:rsidR="00796899" w:rsidRDefault="00796899" w:rsidP="00796899">
      <w:pPr>
        <w:pStyle w:val="NoSpacing"/>
        <w:jc w:val="center"/>
        <w:rPr>
          <w:sz w:val="56"/>
          <w:szCs w:val="56"/>
        </w:rPr>
      </w:pPr>
    </w:p>
    <w:p w14:paraId="3F10A562" w14:textId="77777777" w:rsidR="00796899" w:rsidRDefault="00796899" w:rsidP="00796899">
      <w:pPr>
        <w:pStyle w:val="NoSpacing"/>
        <w:jc w:val="center"/>
        <w:rPr>
          <w:sz w:val="56"/>
          <w:szCs w:val="56"/>
        </w:rPr>
      </w:pPr>
    </w:p>
    <w:p w14:paraId="7CA5775D" w14:textId="77777777" w:rsidR="00796899" w:rsidRDefault="00066B30" w:rsidP="00796899">
      <w:pPr>
        <w:pStyle w:val="NoSpacing"/>
        <w:jc w:val="center"/>
        <w:rPr>
          <w:rFonts w:ascii="Pristina" w:hAnsi="Pristina"/>
          <w:sz w:val="72"/>
          <w:szCs w:val="72"/>
        </w:rPr>
      </w:pPr>
      <w:r>
        <w:rPr>
          <w:rFonts w:ascii="Pristina" w:hAnsi="Pristina"/>
          <w:noProof/>
          <w:sz w:val="72"/>
          <w:szCs w:val="72"/>
        </w:rPr>
        <w:drawing>
          <wp:inline distT="0" distB="0" distL="0" distR="0" wp14:anchorId="00D419F7" wp14:editId="63F4CED4">
            <wp:extent cx="2165350" cy="29337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3540" cy="2944796"/>
                    </a:xfrm>
                    <a:prstGeom prst="rect">
                      <a:avLst/>
                    </a:prstGeom>
                    <a:noFill/>
                    <a:ln>
                      <a:noFill/>
                    </a:ln>
                  </pic:spPr>
                </pic:pic>
              </a:graphicData>
            </a:graphic>
          </wp:inline>
        </w:drawing>
      </w:r>
    </w:p>
    <w:p w14:paraId="72E13806" w14:textId="77777777" w:rsidR="00796899" w:rsidRDefault="00796899" w:rsidP="00796899">
      <w:pPr>
        <w:pStyle w:val="NoSpacing"/>
        <w:jc w:val="center"/>
        <w:rPr>
          <w:rFonts w:ascii="Pristina" w:hAnsi="Pristina"/>
          <w:sz w:val="72"/>
          <w:szCs w:val="72"/>
        </w:rPr>
      </w:pPr>
    </w:p>
    <w:p w14:paraId="452F2727" w14:textId="77777777" w:rsidR="00796899" w:rsidRDefault="00796899" w:rsidP="00796899">
      <w:pPr>
        <w:pStyle w:val="NoSpacing"/>
        <w:jc w:val="center"/>
        <w:rPr>
          <w:rFonts w:ascii="Pristina" w:hAnsi="Pristina"/>
          <w:sz w:val="72"/>
          <w:szCs w:val="72"/>
        </w:rPr>
      </w:pPr>
    </w:p>
    <w:p w14:paraId="3CFDEF71" w14:textId="77777777" w:rsidR="00796899" w:rsidRDefault="00796899" w:rsidP="00796899">
      <w:pPr>
        <w:pStyle w:val="NoSpacing"/>
        <w:jc w:val="center"/>
        <w:rPr>
          <w:rFonts w:ascii="Pristina" w:hAnsi="Pristina"/>
          <w:sz w:val="72"/>
          <w:szCs w:val="72"/>
        </w:rPr>
      </w:pPr>
    </w:p>
    <w:p w14:paraId="0B794E8D" w14:textId="5F39E670" w:rsidR="00D56F18" w:rsidRDefault="00D56F18">
      <w:pPr>
        <w:rPr>
          <w:rFonts w:ascii="Pristina" w:hAnsi="Pristina"/>
          <w:sz w:val="72"/>
          <w:szCs w:val="72"/>
        </w:rPr>
      </w:pPr>
      <w:r>
        <w:rPr>
          <w:rFonts w:ascii="Pristina" w:hAnsi="Pristina"/>
          <w:sz w:val="72"/>
          <w:szCs w:val="72"/>
        </w:rPr>
        <w:br w:type="page"/>
      </w:r>
    </w:p>
    <w:p w14:paraId="3F535FF9" w14:textId="77777777" w:rsidR="00F84FE8" w:rsidRDefault="00F84FE8" w:rsidP="006C228B"/>
    <w:p w14:paraId="7C95BCBA" w14:textId="77777777" w:rsidR="00F84FE8" w:rsidRDefault="00F84FE8" w:rsidP="006C228B"/>
    <w:p w14:paraId="177633A5" w14:textId="77777777" w:rsidR="00F84FE8" w:rsidRDefault="00F84FE8" w:rsidP="006C228B"/>
    <w:p w14:paraId="2CA7EF06" w14:textId="77777777" w:rsidR="00796899" w:rsidRDefault="00796899" w:rsidP="00796899">
      <w:pPr>
        <w:jc w:val="center"/>
        <w:rPr>
          <w:sz w:val="32"/>
          <w:szCs w:val="32"/>
        </w:rPr>
      </w:pPr>
      <w:r>
        <w:rPr>
          <w:sz w:val="32"/>
          <w:szCs w:val="32"/>
        </w:rPr>
        <w:t>NORTH COUNTRY COMMUNITY COLLEGE</w:t>
      </w:r>
    </w:p>
    <w:p w14:paraId="418987DB" w14:textId="77777777" w:rsidR="00796899" w:rsidRDefault="00796899" w:rsidP="00796899">
      <w:pPr>
        <w:jc w:val="center"/>
        <w:rPr>
          <w:sz w:val="32"/>
          <w:szCs w:val="32"/>
        </w:rPr>
      </w:pPr>
      <w:r>
        <w:rPr>
          <w:sz w:val="32"/>
          <w:szCs w:val="32"/>
        </w:rPr>
        <w:t>RADIOLOGIC TECHNOLOGY PROGRAM</w:t>
      </w:r>
    </w:p>
    <w:p w14:paraId="542DABC2" w14:textId="77777777" w:rsidR="00796899" w:rsidRDefault="00796899" w:rsidP="00796899">
      <w:pPr>
        <w:rPr>
          <w:rFonts w:ascii="Arial" w:hAnsi="Arial"/>
          <w:sz w:val="32"/>
          <w:szCs w:val="32"/>
        </w:rPr>
      </w:pPr>
    </w:p>
    <w:p w14:paraId="77230B16" w14:textId="77777777" w:rsidR="00796899" w:rsidRDefault="00796899" w:rsidP="00796899">
      <w:pPr>
        <w:rPr>
          <w:sz w:val="32"/>
          <w:szCs w:val="32"/>
        </w:rPr>
      </w:pPr>
    </w:p>
    <w:p w14:paraId="166D547D" w14:textId="77777777" w:rsidR="00796899" w:rsidRDefault="00796899" w:rsidP="00796899">
      <w:pPr>
        <w:rPr>
          <w:sz w:val="32"/>
          <w:szCs w:val="32"/>
        </w:rPr>
      </w:pPr>
      <w:r>
        <w:rPr>
          <w:sz w:val="32"/>
          <w:szCs w:val="32"/>
        </w:rPr>
        <w:t xml:space="preserve">I understand that clinical experience is a very critical component of the Radiologic Technology Program.  I understand that I will be required to travel to </w:t>
      </w:r>
      <w:r>
        <w:rPr>
          <w:b/>
          <w:sz w:val="32"/>
          <w:szCs w:val="32"/>
          <w:u w:val="single"/>
        </w:rPr>
        <w:t>two or more</w:t>
      </w:r>
      <w:r>
        <w:rPr>
          <w:sz w:val="32"/>
          <w:szCs w:val="32"/>
        </w:rPr>
        <w:t xml:space="preserve"> clinical affiliates, excluding rotations during RAD 125 and RAD 145, to fulfill my clinical education requirements.  Furthermore, I understand that traveling to and from clinical is fully my responsibility and that it is possible that the distance to a particular site could be 50 miles or more (one way).  It is further understood that NCCC </w:t>
      </w:r>
      <w:r>
        <w:rPr>
          <w:sz w:val="32"/>
          <w:szCs w:val="32"/>
          <w:u w:val="single"/>
        </w:rPr>
        <w:t>IS NOT</w:t>
      </w:r>
      <w:r>
        <w:rPr>
          <w:sz w:val="32"/>
          <w:szCs w:val="32"/>
        </w:rPr>
        <w:t xml:space="preserve"> responsible for any expenses incurred as a result of my traveling to and from clinical.</w:t>
      </w:r>
    </w:p>
    <w:p w14:paraId="7B4EFEDF" w14:textId="77777777" w:rsidR="00796899" w:rsidRDefault="00796899" w:rsidP="00796899">
      <w:pPr>
        <w:rPr>
          <w:sz w:val="32"/>
          <w:szCs w:val="32"/>
        </w:rPr>
      </w:pPr>
    </w:p>
    <w:p w14:paraId="2094AB72" w14:textId="77777777" w:rsidR="00796899" w:rsidRDefault="00796899" w:rsidP="00796899">
      <w:pPr>
        <w:rPr>
          <w:sz w:val="32"/>
          <w:szCs w:val="32"/>
        </w:rPr>
      </w:pPr>
    </w:p>
    <w:p w14:paraId="028206C4" w14:textId="77777777" w:rsidR="00796899" w:rsidRDefault="00796899" w:rsidP="00796899">
      <w:pPr>
        <w:rPr>
          <w:sz w:val="32"/>
          <w:szCs w:val="32"/>
        </w:rPr>
      </w:pPr>
      <w:r>
        <w:rPr>
          <w:sz w:val="32"/>
          <w:szCs w:val="32"/>
        </w:rPr>
        <w:t>Although every attempt will be made to accommodate each student and to keep travel distance to a minimum, I understand that there is no guarantee that I will be assigned to the clinical site(s) nearest to my residence or of my choice.</w:t>
      </w:r>
    </w:p>
    <w:p w14:paraId="514A3238" w14:textId="77777777" w:rsidR="00796899" w:rsidRDefault="00796899" w:rsidP="00796899">
      <w:pPr>
        <w:rPr>
          <w:sz w:val="32"/>
          <w:szCs w:val="32"/>
        </w:rPr>
      </w:pPr>
    </w:p>
    <w:p w14:paraId="26755DD9" w14:textId="77777777" w:rsidR="00796899" w:rsidRDefault="00796899" w:rsidP="00796899">
      <w:pPr>
        <w:rPr>
          <w:sz w:val="32"/>
          <w:szCs w:val="32"/>
        </w:rPr>
      </w:pPr>
    </w:p>
    <w:p w14:paraId="7F9E0D98" w14:textId="77777777" w:rsidR="00796899" w:rsidRDefault="00796899" w:rsidP="00796899">
      <w:pPr>
        <w:rPr>
          <w:sz w:val="32"/>
          <w:szCs w:val="32"/>
        </w:rPr>
      </w:pPr>
    </w:p>
    <w:p w14:paraId="6D7C7029" w14:textId="77777777" w:rsidR="00796899" w:rsidRDefault="00796899" w:rsidP="00796899">
      <w:pPr>
        <w:rPr>
          <w:sz w:val="32"/>
          <w:szCs w:val="32"/>
        </w:rPr>
      </w:pPr>
    </w:p>
    <w:p w14:paraId="59E7BD1E" w14:textId="77777777" w:rsidR="00F84FE8" w:rsidRDefault="00796899" w:rsidP="006C228B">
      <w:pPr>
        <w:rPr>
          <w:i/>
          <w:sz w:val="32"/>
          <w:szCs w:val="32"/>
        </w:rPr>
      </w:pPr>
      <w:r>
        <w:rPr>
          <w:i/>
          <w:sz w:val="32"/>
          <w:szCs w:val="32"/>
        </w:rPr>
        <w:t xml:space="preserve">*Signature required on the acknowledgement form signed by the Program Faculty. </w:t>
      </w:r>
    </w:p>
    <w:p w14:paraId="2A4F1B37" w14:textId="77777777" w:rsidR="00484B5A" w:rsidRDefault="00484B5A" w:rsidP="006C228B">
      <w:pPr>
        <w:rPr>
          <w:i/>
          <w:sz w:val="32"/>
          <w:szCs w:val="32"/>
        </w:rPr>
      </w:pPr>
    </w:p>
    <w:p w14:paraId="421C538B" w14:textId="77777777" w:rsidR="00484B5A" w:rsidRDefault="00484B5A" w:rsidP="006C228B">
      <w:pPr>
        <w:rPr>
          <w:i/>
          <w:sz w:val="32"/>
          <w:szCs w:val="32"/>
        </w:rPr>
      </w:pPr>
    </w:p>
    <w:p w14:paraId="53BDE0E0" w14:textId="77777777" w:rsidR="00484B5A" w:rsidRDefault="00484B5A" w:rsidP="006C228B">
      <w:pPr>
        <w:rPr>
          <w:i/>
          <w:sz w:val="32"/>
          <w:szCs w:val="32"/>
        </w:rPr>
      </w:pPr>
    </w:p>
    <w:p w14:paraId="3D96F269" w14:textId="77777777" w:rsidR="00D56F18" w:rsidRDefault="00D56F18">
      <w:pPr>
        <w:rPr>
          <w:sz w:val="56"/>
          <w:szCs w:val="56"/>
        </w:rPr>
      </w:pPr>
      <w:r>
        <w:rPr>
          <w:sz w:val="56"/>
          <w:szCs w:val="56"/>
        </w:rPr>
        <w:br w:type="page"/>
      </w:r>
    </w:p>
    <w:p w14:paraId="09A4DD78" w14:textId="77777777" w:rsidR="00D56F18" w:rsidRDefault="00D56F18" w:rsidP="00C81446">
      <w:pPr>
        <w:pStyle w:val="NoSpacing"/>
        <w:jc w:val="center"/>
        <w:rPr>
          <w:sz w:val="56"/>
          <w:szCs w:val="56"/>
        </w:rPr>
      </w:pPr>
    </w:p>
    <w:p w14:paraId="2F5C6120" w14:textId="77777777" w:rsidR="00D56F18" w:rsidRDefault="00D56F18" w:rsidP="00C81446">
      <w:pPr>
        <w:pStyle w:val="NoSpacing"/>
        <w:jc w:val="center"/>
        <w:rPr>
          <w:sz w:val="56"/>
          <w:szCs w:val="56"/>
        </w:rPr>
      </w:pPr>
    </w:p>
    <w:p w14:paraId="3668C200" w14:textId="14D0F53A" w:rsidR="00C81446" w:rsidRDefault="00C81446" w:rsidP="00C81446">
      <w:pPr>
        <w:pStyle w:val="NoSpacing"/>
        <w:jc w:val="center"/>
        <w:rPr>
          <w:sz w:val="56"/>
          <w:szCs w:val="56"/>
        </w:rPr>
      </w:pPr>
      <w:r>
        <w:rPr>
          <w:sz w:val="56"/>
          <w:szCs w:val="56"/>
        </w:rPr>
        <w:t>APPENDIX G:</w:t>
      </w:r>
    </w:p>
    <w:p w14:paraId="6BE73E8F" w14:textId="77777777" w:rsidR="00C81446" w:rsidRDefault="00C81446" w:rsidP="00C81446">
      <w:pPr>
        <w:pStyle w:val="NoSpacing"/>
        <w:jc w:val="center"/>
        <w:rPr>
          <w:sz w:val="56"/>
          <w:szCs w:val="56"/>
        </w:rPr>
      </w:pPr>
    </w:p>
    <w:p w14:paraId="2157D582" w14:textId="77777777" w:rsidR="00C81446" w:rsidRDefault="00DE0B94" w:rsidP="00C81446">
      <w:pPr>
        <w:pStyle w:val="NoSpacing"/>
        <w:jc w:val="center"/>
        <w:rPr>
          <w:sz w:val="56"/>
          <w:szCs w:val="56"/>
        </w:rPr>
      </w:pPr>
      <w:r>
        <w:rPr>
          <w:sz w:val="56"/>
          <w:szCs w:val="56"/>
        </w:rPr>
        <w:t>REQUIRED OBSERVATION</w:t>
      </w:r>
    </w:p>
    <w:p w14:paraId="41A6A2E2" w14:textId="77777777" w:rsidR="00C81446" w:rsidRDefault="00C81446" w:rsidP="00C81446">
      <w:pPr>
        <w:pStyle w:val="NoSpacing"/>
        <w:jc w:val="center"/>
        <w:rPr>
          <w:sz w:val="56"/>
          <w:szCs w:val="56"/>
        </w:rPr>
      </w:pPr>
    </w:p>
    <w:p w14:paraId="30C39CF5" w14:textId="77777777" w:rsidR="00C81446" w:rsidRDefault="00C81446" w:rsidP="00C81446">
      <w:pPr>
        <w:pStyle w:val="NoSpacing"/>
        <w:jc w:val="center"/>
        <w:rPr>
          <w:sz w:val="56"/>
          <w:szCs w:val="56"/>
        </w:rPr>
      </w:pPr>
    </w:p>
    <w:p w14:paraId="5B692936" w14:textId="77777777" w:rsidR="00C81446" w:rsidRDefault="00066B30" w:rsidP="00C81446">
      <w:pPr>
        <w:pStyle w:val="NoSpacing"/>
        <w:jc w:val="center"/>
        <w:rPr>
          <w:rFonts w:ascii="Pristina" w:hAnsi="Pristina"/>
          <w:sz w:val="72"/>
          <w:szCs w:val="72"/>
        </w:rPr>
      </w:pPr>
      <w:r>
        <w:rPr>
          <w:rFonts w:ascii="Pristina" w:hAnsi="Pristina"/>
          <w:noProof/>
          <w:sz w:val="72"/>
          <w:szCs w:val="72"/>
        </w:rPr>
        <w:drawing>
          <wp:inline distT="0" distB="0" distL="0" distR="0" wp14:anchorId="41AF7A67" wp14:editId="03F78921">
            <wp:extent cx="1940106" cy="2628532"/>
            <wp:effectExtent l="0" t="0" r="317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45269" cy="2635528"/>
                    </a:xfrm>
                    <a:prstGeom prst="rect">
                      <a:avLst/>
                    </a:prstGeom>
                    <a:noFill/>
                    <a:ln>
                      <a:noFill/>
                    </a:ln>
                  </pic:spPr>
                </pic:pic>
              </a:graphicData>
            </a:graphic>
          </wp:inline>
        </w:drawing>
      </w:r>
    </w:p>
    <w:p w14:paraId="6C5EDE06" w14:textId="77777777" w:rsidR="00C81446" w:rsidRDefault="00C81446" w:rsidP="00C81446">
      <w:pPr>
        <w:pStyle w:val="NoSpacing"/>
        <w:jc w:val="center"/>
        <w:rPr>
          <w:rFonts w:ascii="Pristina" w:hAnsi="Pristina"/>
          <w:sz w:val="72"/>
          <w:szCs w:val="72"/>
        </w:rPr>
      </w:pPr>
    </w:p>
    <w:p w14:paraId="0E786B1E" w14:textId="77777777" w:rsidR="00C81446" w:rsidRDefault="00C81446" w:rsidP="00C81446">
      <w:pPr>
        <w:pStyle w:val="NoSpacing"/>
        <w:jc w:val="center"/>
        <w:rPr>
          <w:rFonts w:ascii="Pristina" w:hAnsi="Pristina"/>
          <w:sz w:val="72"/>
          <w:szCs w:val="72"/>
        </w:rPr>
      </w:pPr>
    </w:p>
    <w:p w14:paraId="3CB216C5" w14:textId="77777777" w:rsidR="00C81446" w:rsidRDefault="00C81446" w:rsidP="00C81446">
      <w:pPr>
        <w:pStyle w:val="NoSpacing"/>
        <w:jc w:val="center"/>
        <w:rPr>
          <w:rFonts w:ascii="Pristina" w:hAnsi="Pristina"/>
          <w:sz w:val="72"/>
          <w:szCs w:val="72"/>
        </w:rPr>
      </w:pPr>
    </w:p>
    <w:p w14:paraId="1720583D" w14:textId="77777777" w:rsidR="00C81446" w:rsidRDefault="00C81446" w:rsidP="00C81446">
      <w:pPr>
        <w:pStyle w:val="NoSpacing"/>
        <w:jc w:val="center"/>
        <w:rPr>
          <w:rFonts w:ascii="Pristina" w:hAnsi="Pristina"/>
          <w:sz w:val="72"/>
          <w:szCs w:val="72"/>
        </w:rPr>
      </w:pPr>
    </w:p>
    <w:p w14:paraId="4EE5D960" w14:textId="77777777" w:rsidR="00C81446" w:rsidRDefault="00C81446" w:rsidP="00C81446">
      <w:pPr>
        <w:pStyle w:val="NoSpacing"/>
        <w:jc w:val="center"/>
        <w:rPr>
          <w:rFonts w:ascii="Pristina" w:hAnsi="Pristina"/>
          <w:sz w:val="72"/>
          <w:szCs w:val="72"/>
        </w:rPr>
      </w:pPr>
    </w:p>
    <w:p w14:paraId="51923C3F" w14:textId="77777777" w:rsidR="00D56F18" w:rsidRDefault="00D56F18">
      <w:pPr>
        <w:rPr>
          <w:rFonts w:eastAsia="Calibri"/>
          <w:sz w:val="36"/>
          <w:szCs w:val="36"/>
        </w:rPr>
      </w:pPr>
      <w:r>
        <w:rPr>
          <w:rFonts w:eastAsia="Calibri"/>
          <w:sz w:val="36"/>
          <w:szCs w:val="36"/>
        </w:rPr>
        <w:br w:type="page"/>
      </w:r>
    </w:p>
    <w:p w14:paraId="6C0AC5BD" w14:textId="0606E52A" w:rsidR="00DE0B94" w:rsidRPr="00DE0B94" w:rsidRDefault="00DE0B94" w:rsidP="00DE0B94">
      <w:pPr>
        <w:jc w:val="center"/>
        <w:rPr>
          <w:rFonts w:eastAsia="Calibri"/>
          <w:sz w:val="36"/>
          <w:szCs w:val="36"/>
        </w:rPr>
      </w:pPr>
      <w:r w:rsidRPr="00DE0B94">
        <w:rPr>
          <w:rFonts w:eastAsia="Calibri"/>
          <w:sz w:val="36"/>
          <w:szCs w:val="36"/>
        </w:rPr>
        <w:lastRenderedPageBreak/>
        <w:t xml:space="preserve">North Country Community College Radiologic Technology </w:t>
      </w:r>
    </w:p>
    <w:p w14:paraId="7450DCBE" w14:textId="77777777" w:rsidR="00DE0B94" w:rsidRPr="00DE0B94" w:rsidRDefault="00DE0B94" w:rsidP="00DE0B94">
      <w:pPr>
        <w:jc w:val="center"/>
        <w:rPr>
          <w:rFonts w:eastAsia="Calibri"/>
          <w:sz w:val="36"/>
          <w:szCs w:val="36"/>
        </w:rPr>
      </w:pPr>
      <w:r w:rsidRPr="00DE0B94">
        <w:rPr>
          <w:rFonts w:eastAsia="Calibri"/>
          <w:sz w:val="36"/>
          <w:szCs w:val="36"/>
        </w:rPr>
        <w:t>List of Affiliated Clinical Sites for Observation</w:t>
      </w:r>
      <w:r>
        <w:rPr>
          <w:rFonts w:eastAsia="Calibri"/>
          <w:sz w:val="36"/>
          <w:szCs w:val="36"/>
        </w:rPr>
        <w:t xml:space="preserve"> ~ 8 Hours</w:t>
      </w:r>
      <w:r w:rsidRPr="00DE0B94">
        <w:rPr>
          <w:rFonts w:eastAsia="Calibri"/>
          <w:sz w:val="36"/>
          <w:szCs w:val="36"/>
        </w:rPr>
        <w:t xml:space="preserve"> </w:t>
      </w:r>
    </w:p>
    <w:p w14:paraId="5D31533E" w14:textId="77777777" w:rsidR="00DE0B94" w:rsidRPr="00DE0B94" w:rsidRDefault="00DE0B94" w:rsidP="00DE0B94">
      <w:pPr>
        <w:rPr>
          <w:rFonts w:eastAsia="Calibri"/>
          <w:sz w:val="28"/>
          <w:szCs w:val="28"/>
          <w:u w:val="single"/>
        </w:rPr>
      </w:pPr>
    </w:p>
    <w:p w14:paraId="485352DB" w14:textId="77777777" w:rsidR="00DE0B94" w:rsidRPr="00DE0B94" w:rsidRDefault="00DE0B94" w:rsidP="00DE0B94">
      <w:pPr>
        <w:rPr>
          <w:rFonts w:eastAsia="Calibri"/>
          <w:sz w:val="24"/>
          <w:szCs w:val="24"/>
        </w:rPr>
      </w:pPr>
      <w:r w:rsidRPr="00DE0B94">
        <w:rPr>
          <w:rFonts w:eastAsia="Calibri"/>
          <w:sz w:val="28"/>
          <w:szCs w:val="28"/>
          <w:u w:val="single"/>
        </w:rPr>
        <w:t xml:space="preserve">Adirondack Medical Center, Saranac Lake, NY </w:t>
      </w:r>
      <w:r w:rsidRPr="00DE0B94">
        <w:rPr>
          <w:rFonts w:eastAsia="Calibri"/>
          <w:sz w:val="28"/>
          <w:szCs w:val="28"/>
          <w:u w:val="single"/>
        </w:rPr>
        <w:br/>
      </w:r>
      <w:r w:rsidRPr="00DE0B94">
        <w:rPr>
          <w:rFonts w:eastAsia="Calibri"/>
          <w:sz w:val="24"/>
          <w:szCs w:val="24"/>
        </w:rPr>
        <w:t>Contact: Jim Sabin</w:t>
      </w:r>
    </w:p>
    <w:p w14:paraId="3F9E7386" w14:textId="77777777" w:rsidR="00DE0B94" w:rsidRPr="00DE0B94" w:rsidRDefault="00DE0B94" w:rsidP="00DE0B94">
      <w:pPr>
        <w:rPr>
          <w:rFonts w:eastAsia="Calibri"/>
          <w:sz w:val="28"/>
          <w:szCs w:val="28"/>
          <w:u w:val="single"/>
        </w:rPr>
      </w:pPr>
      <w:r w:rsidRPr="00DE0B94">
        <w:rPr>
          <w:rFonts w:eastAsia="Calibri"/>
          <w:sz w:val="24"/>
          <w:szCs w:val="24"/>
        </w:rPr>
        <w:t>518-891-4141; jsabin@adirondackhealth.org</w:t>
      </w:r>
    </w:p>
    <w:p w14:paraId="3CC2BEF6" w14:textId="77777777" w:rsidR="00DE0B94" w:rsidRPr="00DE0B94" w:rsidRDefault="00DE0B94" w:rsidP="00DE0B94">
      <w:pPr>
        <w:rPr>
          <w:rFonts w:eastAsia="Calibri"/>
          <w:sz w:val="24"/>
          <w:szCs w:val="24"/>
        </w:rPr>
      </w:pPr>
    </w:p>
    <w:p w14:paraId="1624B0B2" w14:textId="77777777" w:rsidR="00DE0B94" w:rsidRPr="00DE0B94" w:rsidRDefault="00DE0B94" w:rsidP="00DE0B94">
      <w:pPr>
        <w:rPr>
          <w:rFonts w:eastAsia="Calibri"/>
          <w:sz w:val="28"/>
          <w:szCs w:val="28"/>
          <w:u w:val="single"/>
        </w:rPr>
      </w:pPr>
      <w:r w:rsidRPr="00DE0B94">
        <w:rPr>
          <w:rFonts w:eastAsia="Calibri"/>
          <w:sz w:val="28"/>
          <w:szCs w:val="28"/>
          <w:u w:val="single"/>
        </w:rPr>
        <w:t>Alice Hyde Medical Center, Malone, NY</w:t>
      </w:r>
    </w:p>
    <w:p w14:paraId="189B6187" w14:textId="77777777" w:rsidR="00DE0B94" w:rsidRPr="00DE0B94" w:rsidRDefault="00DE0B94" w:rsidP="00DE0B94">
      <w:pPr>
        <w:rPr>
          <w:rFonts w:eastAsia="Calibri"/>
          <w:sz w:val="24"/>
          <w:szCs w:val="24"/>
        </w:rPr>
      </w:pPr>
      <w:r w:rsidRPr="00DE0B94">
        <w:rPr>
          <w:rFonts w:eastAsia="Calibri"/>
          <w:sz w:val="24"/>
          <w:szCs w:val="24"/>
        </w:rPr>
        <w:t xml:space="preserve">Contact: Tina Andrews </w:t>
      </w:r>
    </w:p>
    <w:p w14:paraId="1BF928C0" w14:textId="77777777" w:rsidR="00DE0B94" w:rsidRPr="00DE0B94" w:rsidRDefault="00DE0B94" w:rsidP="00DE0B94">
      <w:pPr>
        <w:rPr>
          <w:rFonts w:eastAsia="Calibri"/>
          <w:sz w:val="24"/>
          <w:szCs w:val="24"/>
          <w:u w:val="single"/>
        </w:rPr>
      </w:pPr>
      <w:r w:rsidRPr="00DE0B94">
        <w:rPr>
          <w:rFonts w:eastAsia="Calibri"/>
          <w:sz w:val="24"/>
          <w:szCs w:val="24"/>
        </w:rPr>
        <w:t>518-481-2408; tandrews@alicehyde.com</w:t>
      </w:r>
    </w:p>
    <w:p w14:paraId="409D03C6" w14:textId="77777777" w:rsidR="00DE0B94" w:rsidRPr="00DE0B94" w:rsidRDefault="00DE0B94" w:rsidP="00DE0B94">
      <w:pPr>
        <w:rPr>
          <w:rFonts w:eastAsia="Calibri"/>
          <w:sz w:val="24"/>
          <w:szCs w:val="24"/>
          <w:u w:val="single"/>
        </w:rPr>
      </w:pPr>
    </w:p>
    <w:p w14:paraId="62A69B58" w14:textId="77777777" w:rsidR="00DE0B94" w:rsidRPr="00DE0B94" w:rsidRDefault="00DE0B94" w:rsidP="00DE0B94">
      <w:pPr>
        <w:rPr>
          <w:rFonts w:eastAsia="Calibri"/>
          <w:sz w:val="28"/>
          <w:szCs w:val="28"/>
          <w:u w:val="single"/>
        </w:rPr>
      </w:pPr>
      <w:r w:rsidRPr="00DE0B94">
        <w:rPr>
          <w:rFonts w:eastAsia="Calibri"/>
          <w:sz w:val="28"/>
          <w:szCs w:val="28"/>
          <w:u w:val="single"/>
        </w:rPr>
        <w:t>Canton-Potsdam Hospital, Potsdam, NY</w:t>
      </w:r>
    </w:p>
    <w:p w14:paraId="2CA265B2" w14:textId="77777777" w:rsidR="00DE0B94" w:rsidRPr="00DE0B94" w:rsidRDefault="00DE0B94" w:rsidP="00DE0B94">
      <w:pPr>
        <w:rPr>
          <w:rFonts w:eastAsia="Calibri"/>
          <w:sz w:val="24"/>
          <w:szCs w:val="24"/>
        </w:rPr>
      </w:pPr>
      <w:r w:rsidRPr="00DE0B94">
        <w:rPr>
          <w:rFonts w:eastAsia="Calibri"/>
          <w:sz w:val="24"/>
          <w:szCs w:val="24"/>
        </w:rPr>
        <w:t>Contact: Patrick Smalling</w:t>
      </w:r>
    </w:p>
    <w:p w14:paraId="6D2438A0" w14:textId="77777777" w:rsidR="00DE0B94" w:rsidRPr="00DE0B94" w:rsidRDefault="00DE0B94" w:rsidP="00DE0B94">
      <w:pPr>
        <w:rPr>
          <w:rFonts w:eastAsia="Calibri"/>
          <w:sz w:val="24"/>
          <w:szCs w:val="24"/>
        </w:rPr>
      </w:pPr>
      <w:r w:rsidRPr="00DE0B94">
        <w:rPr>
          <w:rFonts w:eastAsia="Calibri"/>
          <w:sz w:val="24"/>
          <w:szCs w:val="24"/>
        </w:rPr>
        <w:t>315-261-5434; psmalling@cphospital.org</w:t>
      </w:r>
    </w:p>
    <w:p w14:paraId="219D3F99" w14:textId="77777777" w:rsidR="00DE0B94" w:rsidRPr="00DE0B94" w:rsidRDefault="00DE0B94" w:rsidP="00DE0B94">
      <w:pPr>
        <w:rPr>
          <w:rFonts w:eastAsia="Calibri"/>
          <w:sz w:val="24"/>
          <w:szCs w:val="24"/>
        </w:rPr>
      </w:pPr>
    </w:p>
    <w:p w14:paraId="289D9298" w14:textId="77777777" w:rsidR="00DE0B94" w:rsidRPr="00DE0B94" w:rsidRDefault="00DE0B94" w:rsidP="00DE0B94">
      <w:pPr>
        <w:rPr>
          <w:rFonts w:eastAsia="Calibri"/>
          <w:sz w:val="28"/>
          <w:szCs w:val="28"/>
          <w:u w:val="single"/>
        </w:rPr>
      </w:pPr>
      <w:r w:rsidRPr="00DE0B94">
        <w:rPr>
          <w:rFonts w:eastAsia="Calibri"/>
          <w:sz w:val="28"/>
          <w:szCs w:val="28"/>
          <w:u w:val="single"/>
        </w:rPr>
        <w:t xml:space="preserve">Carthage Area Hospital, Carthage, NY </w:t>
      </w:r>
    </w:p>
    <w:p w14:paraId="400DAC08" w14:textId="77777777" w:rsidR="00DE0B94" w:rsidRPr="00DE0B94" w:rsidRDefault="00DE0B94" w:rsidP="00DE0B94">
      <w:pPr>
        <w:rPr>
          <w:rFonts w:eastAsia="Calibri"/>
          <w:sz w:val="24"/>
          <w:szCs w:val="24"/>
        </w:rPr>
      </w:pPr>
      <w:r w:rsidRPr="00DE0B94">
        <w:rPr>
          <w:rFonts w:eastAsia="Calibri"/>
          <w:sz w:val="24"/>
          <w:szCs w:val="24"/>
        </w:rPr>
        <w:t>Contact: Jessica Nichols</w:t>
      </w:r>
    </w:p>
    <w:p w14:paraId="678D8E70" w14:textId="77777777" w:rsidR="00DE0B94" w:rsidRPr="00DE0B94" w:rsidRDefault="00DE0B94" w:rsidP="00DE0B94">
      <w:pPr>
        <w:rPr>
          <w:rFonts w:eastAsia="Calibri"/>
          <w:sz w:val="24"/>
          <w:szCs w:val="24"/>
        </w:rPr>
      </w:pPr>
      <w:r w:rsidRPr="00DE0B94">
        <w:rPr>
          <w:rFonts w:eastAsia="Calibri"/>
          <w:sz w:val="24"/>
          <w:szCs w:val="24"/>
          <w:shd w:val="clear" w:color="auto" w:fill="FFFFFF"/>
        </w:rPr>
        <w:t>315-493-1000; jnichols@cahny.org</w:t>
      </w:r>
    </w:p>
    <w:p w14:paraId="3C9E4F3B" w14:textId="77777777" w:rsidR="00DE0B94" w:rsidRPr="00DE0B94" w:rsidRDefault="00DE0B94" w:rsidP="00DE0B94">
      <w:pPr>
        <w:rPr>
          <w:rFonts w:eastAsia="Calibri"/>
          <w:sz w:val="24"/>
          <w:szCs w:val="24"/>
        </w:rPr>
      </w:pPr>
    </w:p>
    <w:p w14:paraId="20525D88" w14:textId="77777777" w:rsidR="00DE0B94" w:rsidRPr="00DE0B94" w:rsidRDefault="00DE0B94" w:rsidP="00DE0B94">
      <w:pPr>
        <w:rPr>
          <w:rFonts w:eastAsia="Calibri"/>
          <w:sz w:val="28"/>
          <w:szCs w:val="28"/>
          <w:u w:val="single"/>
        </w:rPr>
      </w:pPr>
      <w:r w:rsidRPr="00DE0B94">
        <w:rPr>
          <w:rFonts w:eastAsia="Calibri"/>
          <w:sz w:val="28"/>
          <w:szCs w:val="28"/>
          <w:u w:val="single"/>
        </w:rPr>
        <w:t xml:space="preserve">Claxton-Hepburn Medical Center, Ogdensburg, NY </w:t>
      </w:r>
    </w:p>
    <w:p w14:paraId="12DAEEBE" w14:textId="77777777" w:rsidR="00DE0B94" w:rsidRPr="00DE0B94" w:rsidRDefault="00DE0B94" w:rsidP="00DE0B94">
      <w:pPr>
        <w:rPr>
          <w:rFonts w:eastAsia="Calibri"/>
          <w:color w:val="000000"/>
          <w:sz w:val="24"/>
          <w:szCs w:val="24"/>
        </w:rPr>
      </w:pPr>
      <w:r w:rsidRPr="00DE0B94">
        <w:rPr>
          <w:rFonts w:eastAsia="Calibri"/>
          <w:sz w:val="24"/>
          <w:szCs w:val="24"/>
        </w:rPr>
        <w:t>Contact:</w:t>
      </w:r>
      <w:r w:rsidRPr="00DE0B94">
        <w:rPr>
          <w:rFonts w:eastAsia="Calibri"/>
          <w:color w:val="000000"/>
          <w:sz w:val="24"/>
          <w:szCs w:val="24"/>
        </w:rPr>
        <w:t xml:space="preserve"> Megan Murray</w:t>
      </w:r>
    </w:p>
    <w:p w14:paraId="7405BBAC" w14:textId="77777777" w:rsidR="00DE0B94" w:rsidRPr="00DE0B94" w:rsidRDefault="00DE0B94" w:rsidP="00DE0B94">
      <w:pPr>
        <w:rPr>
          <w:rFonts w:eastAsia="Calibri"/>
          <w:color w:val="000000"/>
          <w:sz w:val="24"/>
          <w:szCs w:val="24"/>
        </w:rPr>
      </w:pPr>
      <w:r w:rsidRPr="00DE0B94">
        <w:rPr>
          <w:rFonts w:eastAsia="Calibri"/>
          <w:color w:val="000000"/>
          <w:sz w:val="24"/>
          <w:szCs w:val="24"/>
        </w:rPr>
        <w:t>315-713-5309; mmurray@chmed.org</w:t>
      </w:r>
    </w:p>
    <w:p w14:paraId="1AFDAEB9" w14:textId="77777777" w:rsidR="00DE0B94" w:rsidRPr="00DE0B94" w:rsidRDefault="00DE0B94" w:rsidP="00DE0B94">
      <w:pPr>
        <w:rPr>
          <w:rFonts w:eastAsia="Calibri"/>
          <w:sz w:val="24"/>
          <w:szCs w:val="24"/>
        </w:rPr>
      </w:pPr>
    </w:p>
    <w:p w14:paraId="11249ECA" w14:textId="77777777" w:rsidR="00DE0B94" w:rsidRPr="00DE0B94" w:rsidRDefault="00DE0B94" w:rsidP="00DE0B94">
      <w:pPr>
        <w:rPr>
          <w:rFonts w:eastAsia="Calibri"/>
          <w:sz w:val="28"/>
          <w:szCs w:val="28"/>
          <w:u w:val="single"/>
        </w:rPr>
      </w:pPr>
      <w:r w:rsidRPr="00DE0B94">
        <w:rPr>
          <w:rFonts w:eastAsia="Calibri"/>
          <w:sz w:val="28"/>
          <w:szCs w:val="28"/>
          <w:u w:val="single"/>
        </w:rPr>
        <w:t>Elizabethtown Community Hospital, Elizabethtown, NY</w:t>
      </w:r>
    </w:p>
    <w:p w14:paraId="44EC6BF9" w14:textId="77777777" w:rsidR="00DE0B94" w:rsidRPr="00DE0B94" w:rsidRDefault="00DE0B94" w:rsidP="00DE0B94">
      <w:pPr>
        <w:rPr>
          <w:rFonts w:eastAsia="Calibri"/>
          <w:sz w:val="24"/>
          <w:szCs w:val="24"/>
        </w:rPr>
      </w:pPr>
      <w:r w:rsidRPr="00DE0B94">
        <w:rPr>
          <w:rFonts w:eastAsia="Calibri"/>
          <w:sz w:val="24"/>
          <w:szCs w:val="24"/>
        </w:rPr>
        <w:t xml:space="preserve">Contact: Molly Thompson </w:t>
      </w:r>
    </w:p>
    <w:p w14:paraId="3CF6F8F6" w14:textId="77777777" w:rsidR="00DE0B94" w:rsidRPr="00DE0B94" w:rsidRDefault="00DE0B94" w:rsidP="00DE0B94">
      <w:pPr>
        <w:rPr>
          <w:rFonts w:eastAsia="Calibri"/>
          <w:sz w:val="24"/>
          <w:szCs w:val="24"/>
        </w:rPr>
      </w:pPr>
      <w:r w:rsidRPr="00DE0B94">
        <w:rPr>
          <w:rFonts w:eastAsia="Calibri"/>
          <w:sz w:val="24"/>
          <w:szCs w:val="24"/>
        </w:rPr>
        <w:t>518-873-3036; mthompson@ech.org</w:t>
      </w:r>
    </w:p>
    <w:p w14:paraId="69B9D679" w14:textId="77777777" w:rsidR="00DE0B94" w:rsidRPr="00DE0B94" w:rsidRDefault="00DE0B94" w:rsidP="00DE0B94">
      <w:pPr>
        <w:rPr>
          <w:rFonts w:eastAsia="Calibri"/>
          <w:sz w:val="28"/>
          <w:szCs w:val="28"/>
          <w:u w:val="single"/>
        </w:rPr>
      </w:pPr>
    </w:p>
    <w:p w14:paraId="1965C962" w14:textId="77777777" w:rsidR="00DE0B94" w:rsidRPr="00DE0B94" w:rsidRDefault="00DE0B94" w:rsidP="00DE0B94">
      <w:pPr>
        <w:rPr>
          <w:rFonts w:eastAsia="Calibri"/>
          <w:sz w:val="28"/>
          <w:szCs w:val="28"/>
          <w:u w:val="single"/>
        </w:rPr>
      </w:pPr>
      <w:r w:rsidRPr="00DE0B94">
        <w:rPr>
          <w:rFonts w:eastAsia="Calibri"/>
          <w:sz w:val="28"/>
          <w:szCs w:val="28"/>
          <w:u w:val="single"/>
        </w:rPr>
        <w:t>Lewis County, Lowville, NY</w:t>
      </w:r>
    </w:p>
    <w:p w14:paraId="70EB7DE1" w14:textId="77777777" w:rsidR="00DE0B94" w:rsidRPr="00DE0B94" w:rsidRDefault="00DE0B94" w:rsidP="00DE0B94">
      <w:pPr>
        <w:rPr>
          <w:rFonts w:eastAsia="Calibri"/>
          <w:sz w:val="24"/>
          <w:szCs w:val="24"/>
        </w:rPr>
      </w:pPr>
      <w:r w:rsidRPr="00DE0B94">
        <w:rPr>
          <w:rFonts w:eastAsia="Calibri"/>
          <w:sz w:val="24"/>
          <w:szCs w:val="24"/>
        </w:rPr>
        <w:t>Contact: Rob Pfeiffer</w:t>
      </w:r>
    </w:p>
    <w:p w14:paraId="1549134E" w14:textId="77777777" w:rsidR="00DE0B94" w:rsidRPr="00DE0B94" w:rsidRDefault="00DE0B94" w:rsidP="00DE0B94">
      <w:pPr>
        <w:rPr>
          <w:rFonts w:eastAsia="Calibri"/>
          <w:sz w:val="24"/>
          <w:szCs w:val="24"/>
        </w:rPr>
      </w:pPr>
      <w:r w:rsidRPr="00DE0B94">
        <w:rPr>
          <w:rFonts w:eastAsia="Calibri"/>
          <w:sz w:val="24"/>
          <w:szCs w:val="24"/>
        </w:rPr>
        <w:t>315-376-3636; rpfeiffer@lcgh.net</w:t>
      </w:r>
    </w:p>
    <w:p w14:paraId="2F7666D6" w14:textId="77777777" w:rsidR="00DE0B94" w:rsidRPr="00DE0B94" w:rsidRDefault="00DE0B94" w:rsidP="00DE0B94">
      <w:pPr>
        <w:rPr>
          <w:rFonts w:eastAsia="Calibri"/>
          <w:sz w:val="24"/>
          <w:szCs w:val="24"/>
        </w:rPr>
      </w:pPr>
    </w:p>
    <w:p w14:paraId="6C53EEDD" w14:textId="77777777" w:rsidR="00DE0B94" w:rsidRPr="00DE0B94" w:rsidRDefault="00DE0B94" w:rsidP="00DE0B94">
      <w:pPr>
        <w:rPr>
          <w:rFonts w:eastAsia="Calibri"/>
          <w:sz w:val="28"/>
          <w:szCs w:val="28"/>
          <w:u w:val="single"/>
        </w:rPr>
      </w:pPr>
      <w:r w:rsidRPr="00DE0B94">
        <w:rPr>
          <w:rFonts w:eastAsia="Calibri"/>
          <w:sz w:val="28"/>
          <w:szCs w:val="28"/>
          <w:u w:val="single"/>
        </w:rPr>
        <w:t xml:space="preserve">Massena Hospital, Massena, NY </w:t>
      </w:r>
    </w:p>
    <w:p w14:paraId="6AFF8D4B" w14:textId="77777777" w:rsidR="00DE0B94" w:rsidRPr="00DE0B94" w:rsidRDefault="00DE0B94" w:rsidP="00DE0B94">
      <w:pPr>
        <w:rPr>
          <w:rFonts w:eastAsia="Calibri"/>
          <w:sz w:val="24"/>
          <w:szCs w:val="24"/>
        </w:rPr>
      </w:pPr>
      <w:r w:rsidRPr="00DE0B94">
        <w:rPr>
          <w:rFonts w:eastAsia="Calibri"/>
          <w:sz w:val="24"/>
          <w:szCs w:val="24"/>
        </w:rPr>
        <w:t>Contact: Susan Smith</w:t>
      </w:r>
    </w:p>
    <w:p w14:paraId="68DC5D92" w14:textId="77777777" w:rsidR="00DE0B94" w:rsidRPr="00DE0B94" w:rsidRDefault="00DE0B94" w:rsidP="00DE0B94">
      <w:pPr>
        <w:rPr>
          <w:rFonts w:eastAsia="Calibri"/>
          <w:sz w:val="24"/>
          <w:szCs w:val="24"/>
        </w:rPr>
      </w:pPr>
      <w:r w:rsidRPr="00DE0B94">
        <w:rPr>
          <w:rFonts w:eastAsia="Calibri"/>
          <w:sz w:val="24"/>
          <w:szCs w:val="24"/>
        </w:rPr>
        <w:t>315-769-4209; susan.smith@massenahospital.org</w:t>
      </w:r>
    </w:p>
    <w:p w14:paraId="68FE9675" w14:textId="77777777" w:rsidR="00DE0B94" w:rsidRPr="00DE0B94" w:rsidRDefault="00DE0B94" w:rsidP="00DE0B94">
      <w:pPr>
        <w:rPr>
          <w:rFonts w:eastAsia="Calibri"/>
          <w:sz w:val="28"/>
          <w:szCs w:val="28"/>
          <w:u w:val="single"/>
        </w:rPr>
      </w:pPr>
    </w:p>
    <w:p w14:paraId="09DF0057" w14:textId="77777777" w:rsidR="00DE0B94" w:rsidRPr="00DE0B94" w:rsidRDefault="00B56EC0" w:rsidP="00DE0B94">
      <w:pPr>
        <w:rPr>
          <w:rFonts w:eastAsia="Calibri"/>
          <w:sz w:val="28"/>
          <w:szCs w:val="28"/>
          <w:u w:val="single"/>
        </w:rPr>
      </w:pPr>
      <w:r>
        <w:rPr>
          <w:rFonts w:eastAsia="Calibri"/>
          <w:sz w:val="28"/>
          <w:szCs w:val="28"/>
          <w:u w:val="single"/>
        </w:rPr>
        <w:t>Elizabethtown Community Hospital Ticonderoga Campus</w:t>
      </w:r>
      <w:r w:rsidR="00DE0B94" w:rsidRPr="00DE0B94">
        <w:rPr>
          <w:rFonts w:eastAsia="Calibri"/>
          <w:sz w:val="28"/>
          <w:szCs w:val="28"/>
          <w:u w:val="single"/>
        </w:rPr>
        <w:t xml:space="preserve">, Ticonderoga, NY </w:t>
      </w:r>
    </w:p>
    <w:p w14:paraId="4B1CCA6B" w14:textId="77777777" w:rsidR="00DE0B94" w:rsidRPr="00DE0B94" w:rsidRDefault="00DE0B94" w:rsidP="00DE0B94">
      <w:pPr>
        <w:rPr>
          <w:rFonts w:eastAsia="Calibri"/>
          <w:sz w:val="24"/>
          <w:szCs w:val="24"/>
        </w:rPr>
      </w:pPr>
      <w:r w:rsidRPr="00DE0B94">
        <w:rPr>
          <w:rFonts w:eastAsia="Calibri"/>
          <w:sz w:val="24"/>
          <w:szCs w:val="24"/>
        </w:rPr>
        <w:t xml:space="preserve">Contact: </w:t>
      </w:r>
      <w:r w:rsidR="009D09BD">
        <w:rPr>
          <w:rFonts w:eastAsia="Calibri"/>
          <w:sz w:val="24"/>
          <w:szCs w:val="24"/>
        </w:rPr>
        <w:t xml:space="preserve">Molly Thompson </w:t>
      </w:r>
    </w:p>
    <w:p w14:paraId="2A8E4948" w14:textId="77777777" w:rsidR="00DE0B94" w:rsidRPr="00DE0B94" w:rsidRDefault="009D09BD" w:rsidP="00DE0B94">
      <w:pPr>
        <w:rPr>
          <w:rFonts w:eastAsia="Calibri"/>
          <w:sz w:val="24"/>
          <w:szCs w:val="24"/>
        </w:rPr>
      </w:pPr>
      <w:r w:rsidRPr="00DE0B94">
        <w:rPr>
          <w:rFonts w:eastAsia="Calibri"/>
          <w:sz w:val="24"/>
          <w:szCs w:val="24"/>
        </w:rPr>
        <w:t>518-873-3036</w:t>
      </w:r>
      <w:r>
        <w:rPr>
          <w:rFonts w:eastAsia="Calibri"/>
          <w:sz w:val="24"/>
          <w:szCs w:val="24"/>
        </w:rPr>
        <w:t>; mthompson</w:t>
      </w:r>
      <w:r w:rsidR="00DE0B94" w:rsidRPr="00DE0B94">
        <w:rPr>
          <w:rFonts w:eastAsia="Calibri"/>
          <w:sz w:val="24"/>
          <w:szCs w:val="24"/>
        </w:rPr>
        <w:t>@ech.org</w:t>
      </w:r>
    </w:p>
    <w:p w14:paraId="2F9E23E7" w14:textId="77777777" w:rsidR="00DE0B94" w:rsidRPr="00DE0B94" w:rsidRDefault="00DE0B94" w:rsidP="00DE0B94">
      <w:pPr>
        <w:rPr>
          <w:rFonts w:eastAsia="Calibri"/>
          <w:sz w:val="24"/>
          <w:szCs w:val="24"/>
        </w:rPr>
      </w:pPr>
    </w:p>
    <w:p w14:paraId="60D4191A" w14:textId="77777777" w:rsidR="00DE0B94" w:rsidRPr="00DE0B94" w:rsidRDefault="00DE0B94" w:rsidP="00DE0B94">
      <w:pPr>
        <w:rPr>
          <w:rFonts w:eastAsia="Calibri"/>
          <w:sz w:val="28"/>
          <w:szCs w:val="28"/>
          <w:u w:val="single"/>
        </w:rPr>
      </w:pPr>
      <w:r w:rsidRPr="00DE0B94">
        <w:rPr>
          <w:rFonts w:eastAsia="Calibri"/>
          <w:sz w:val="28"/>
          <w:szCs w:val="28"/>
          <w:u w:val="single"/>
        </w:rPr>
        <w:t xml:space="preserve">River Hospital, Alexandria Bay, NY </w:t>
      </w:r>
    </w:p>
    <w:p w14:paraId="43D3DF86" w14:textId="77777777" w:rsidR="00DE0B94" w:rsidRPr="00DE0B94" w:rsidRDefault="00DE0B94" w:rsidP="00DE0B94">
      <w:pPr>
        <w:rPr>
          <w:rFonts w:eastAsia="Calibri"/>
          <w:sz w:val="24"/>
          <w:szCs w:val="24"/>
        </w:rPr>
      </w:pPr>
      <w:r w:rsidRPr="00DE0B94">
        <w:rPr>
          <w:rFonts w:eastAsia="Calibri"/>
          <w:sz w:val="24"/>
          <w:szCs w:val="24"/>
        </w:rPr>
        <w:t>Contact: Joe Barrett</w:t>
      </w:r>
    </w:p>
    <w:p w14:paraId="3232F2CB" w14:textId="77777777" w:rsidR="00DE0B94" w:rsidRPr="00DE0B94" w:rsidRDefault="00DE0B94" w:rsidP="00DE0B94">
      <w:pPr>
        <w:rPr>
          <w:rFonts w:eastAsia="Calibri"/>
          <w:sz w:val="24"/>
          <w:szCs w:val="24"/>
        </w:rPr>
      </w:pPr>
      <w:r w:rsidRPr="00DE0B94">
        <w:rPr>
          <w:rFonts w:eastAsia="Calibri"/>
          <w:sz w:val="24"/>
          <w:szCs w:val="24"/>
        </w:rPr>
        <w:t>315-482-1123; jbarrett@riverhospital.org</w:t>
      </w:r>
    </w:p>
    <w:p w14:paraId="67992ACA" w14:textId="77777777" w:rsidR="00DE0B94" w:rsidRPr="00DE0B94" w:rsidRDefault="00DE0B94" w:rsidP="00DE0B94">
      <w:pPr>
        <w:rPr>
          <w:rFonts w:eastAsia="Calibri"/>
          <w:sz w:val="24"/>
          <w:szCs w:val="24"/>
        </w:rPr>
      </w:pPr>
    </w:p>
    <w:p w14:paraId="7A0B6770" w14:textId="77777777" w:rsidR="00DE0B94" w:rsidRPr="00DE0B94" w:rsidRDefault="00DE0B94" w:rsidP="00DE0B94">
      <w:pPr>
        <w:rPr>
          <w:rFonts w:eastAsia="Calibri"/>
          <w:sz w:val="28"/>
          <w:szCs w:val="28"/>
          <w:u w:val="single"/>
        </w:rPr>
      </w:pPr>
      <w:r w:rsidRPr="00DE0B94">
        <w:rPr>
          <w:rFonts w:eastAsia="Calibri"/>
          <w:sz w:val="28"/>
          <w:szCs w:val="28"/>
          <w:u w:val="single"/>
        </w:rPr>
        <w:t>Samaritan Medical Center, Watertown, NY</w:t>
      </w:r>
    </w:p>
    <w:p w14:paraId="228C2EA6" w14:textId="77777777" w:rsidR="00DE0B94" w:rsidRPr="00DE0B94" w:rsidRDefault="00DE0B94" w:rsidP="00DE0B94">
      <w:pPr>
        <w:rPr>
          <w:rFonts w:eastAsia="Calibri"/>
          <w:sz w:val="24"/>
          <w:szCs w:val="24"/>
        </w:rPr>
      </w:pPr>
      <w:r w:rsidRPr="00DE0B94">
        <w:rPr>
          <w:rFonts w:eastAsia="Calibri"/>
          <w:sz w:val="24"/>
          <w:szCs w:val="24"/>
        </w:rPr>
        <w:t>Contact: JoAnn Lucas</w:t>
      </w:r>
    </w:p>
    <w:p w14:paraId="76E64CA0" w14:textId="77777777" w:rsidR="00DE0B94" w:rsidRPr="00DE0B94" w:rsidRDefault="00DE0B94" w:rsidP="00DE0B94">
      <w:pPr>
        <w:rPr>
          <w:rFonts w:eastAsia="Calibri"/>
          <w:sz w:val="24"/>
          <w:szCs w:val="24"/>
        </w:rPr>
      </w:pPr>
      <w:r w:rsidRPr="00DE0B94">
        <w:rPr>
          <w:rFonts w:eastAsia="Calibri"/>
          <w:sz w:val="24"/>
          <w:szCs w:val="24"/>
        </w:rPr>
        <w:t>315-785-4036; jlucas@shsny.com</w:t>
      </w:r>
    </w:p>
    <w:p w14:paraId="7C168A69" w14:textId="721E1B5E" w:rsidR="00C81446" w:rsidRDefault="00C81446" w:rsidP="00A66FD8">
      <w:pPr>
        <w:pStyle w:val="NoSpacing"/>
        <w:jc w:val="center"/>
        <w:rPr>
          <w:sz w:val="56"/>
          <w:szCs w:val="56"/>
        </w:rPr>
      </w:pPr>
    </w:p>
    <w:p w14:paraId="080CE73A" w14:textId="77777777" w:rsidR="00D56F18" w:rsidRDefault="00D56F18" w:rsidP="00A66FD8">
      <w:pPr>
        <w:pStyle w:val="NoSpacing"/>
        <w:jc w:val="center"/>
        <w:rPr>
          <w:sz w:val="56"/>
          <w:szCs w:val="56"/>
        </w:rPr>
      </w:pPr>
    </w:p>
    <w:p w14:paraId="07C8DAC1" w14:textId="77777777" w:rsidR="00A66FD8" w:rsidRDefault="00C81446" w:rsidP="00A66FD8">
      <w:pPr>
        <w:pStyle w:val="NoSpacing"/>
        <w:jc w:val="center"/>
        <w:rPr>
          <w:sz w:val="56"/>
          <w:szCs w:val="56"/>
        </w:rPr>
      </w:pPr>
      <w:r>
        <w:rPr>
          <w:sz w:val="56"/>
          <w:szCs w:val="56"/>
        </w:rPr>
        <w:t>APPENDIX H</w:t>
      </w:r>
      <w:r w:rsidR="00A66FD8">
        <w:rPr>
          <w:sz w:val="56"/>
          <w:szCs w:val="56"/>
        </w:rPr>
        <w:t>:</w:t>
      </w:r>
    </w:p>
    <w:p w14:paraId="3F7CD449" w14:textId="77777777" w:rsidR="00A66FD8" w:rsidRDefault="00A66FD8" w:rsidP="00A66FD8">
      <w:pPr>
        <w:pStyle w:val="NoSpacing"/>
        <w:jc w:val="center"/>
        <w:rPr>
          <w:sz w:val="56"/>
          <w:szCs w:val="56"/>
        </w:rPr>
      </w:pPr>
    </w:p>
    <w:p w14:paraId="32E8DADF" w14:textId="77777777" w:rsidR="00A66FD8" w:rsidRPr="00C048F7" w:rsidRDefault="00A66FD8" w:rsidP="00A66FD8">
      <w:pPr>
        <w:pStyle w:val="NoSpacing"/>
        <w:jc w:val="center"/>
        <w:rPr>
          <w:sz w:val="56"/>
          <w:szCs w:val="56"/>
        </w:rPr>
      </w:pPr>
      <w:r w:rsidRPr="00C048F7">
        <w:rPr>
          <w:sz w:val="56"/>
          <w:szCs w:val="56"/>
        </w:rPr>
        <w:t>HOUSING INFORMATION</w:t>
      </w:r>
    </w:p>
    <w:p w14:paraId="2A217B7F" w14:textId="77777777" w:rsidR="00484B5A" w:rsidRPr="00C048F7" w:rsidRDefault="00484B5A" w:rsidP="00484B5A">
      <w:pPr>
        <w:pStyle w:val="NoSpacing"/>
        <w:jc w:val="center"/>
        <w:rPr>
          <w:sz w:val="56"/>
          <w:szCs w:val="56"/>
        </w:rPr>
      </w:pPr>
    </w:p>
    <w:p w14:paraId="618B92D9" w14:textId="77777777" w:rsidR="00484B5A" w:rsidRPr="00C048F7" w:rsidRDefault="00484B5A" w:rsidP="00484B5A">
      <w:pPr>
        <w:pStyle w:val="NoSpacing"/>
        <w:jc w:val="center"/>
        <w:rPr>
          <w:sz w:val="56"/>
          <w:szCs w:val="56"/>
        </w:rPr>
      </w:pPr>
    </w:p>
    <w:p w14:paraId="428D7542" w14:textId="77777777" w:rsidR="00484B5A" w:rsidRDefault="00066B30" w:rsidP="00484B5A">
      <w:pPr>
        <w:pStyle w:val="NoSpacing"/>
        <w:jc w:val="center"/>
        <w:rPr>
          <w:rFonts w:ascii="Pristina" w:hAnsi="Pristina"/>
          <w:sz w:val="72"/>
          <w:szCs w:val="72"/>
        </w:rPr>
      </w:pPr>
      <w:r>
        <w:rPr>
          <w:rFonts w:ascii="Pristina" w:hAnsi="Pristina"/>
          <w:noProof/>
          <w:sz w:val="72"/>
          <w:szCs w:val="72"/>
        </w:rPr>
        <w:drawing>
          <wp:inline distT="0" distB="0" distL="0" distR="0" wp14:anchorId="4A5463F2" wp14:editId="228B1428">
            <wp:extent cx="1982561" cy="2686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0673" cy="2697041"/>
                    </a:xfrm>
                    <a:prstGeom prst="rect">
                      <a:avLst/>
                    </a:prstGeom>
                    <a:noFill/>
                    <a:ln>
                      <a:noFill/>
                    </a:ln>
                  </pic:spPr>
                </pic:pic>
              </a:graphicData>
            </a:graphic>
          </wp:inline>
        </w:drawing>
      </w:r>
    </w:p>
    <w:p w14:paraId="47D84A6E" w14:textId="77777777" w:rsidR="00795B39" w:rsidRDefault="00795B39" w:rsidP="00484B5A">
      <w:pPr>
        <w:pStyle w:val="NoSpacing"/>
        <w:jc w:val="center"/>
        <w:rPr>
          <w:rFonts w:ascii="Pristina" w:hAnsi="Pristina"/>
          <w:sz w:val="72"/>
          <w:szCs w:val="72"/>
        </w:rPr>
      </w:pPr>
    </w:p>
    <w:p w14:paraId="4FAC358D" w14:textId="77777777" w:rsidR="00795B39" w:rsidRDefault="00795B39" w:rsidP="00484B5A">
      <w:pPr>
        <w:pStyle w:val="NoSpacing"/>
        <w:jc w:val="center"/>
        <w:rPr>
          <w:rFonts w:ascii="Pristina" w:hAnsi="Pristina"/>
          <w:sz w:val="72"/>
          <w:szCs w:val="72"/>
        </w:rPr>
      </w:pPr>
    </w:p>
    <w:p w14:paraId="1C8F4907" w14:textId="77777777" w:rsidR="00795B39" w:rsidRDefault="00795B39" w:rsidP="00484B5A">
      <w:pPr>
        <w:pStyle w:val="NoSpacing"/>
        <w:jc w:val="center"/>
        <w:rPr>
          <w:rFonts w:ascii="Pristina" w:hAnsi="Pristina"/>
          <w:sz w:val="72"/>
          <w:szCs w:val="72"/>
        </w:rPr>
      </w:pPr>
    </w:p>
    <w:p w14:paraId="3FF14D1C" w14:textId="77777777" w:rsidR="00795B39" w:rsidRDefault="00795B39" w:rsidP="00484B5A">
      <w:pPr>
        <w:pStyle w:val="NoSpacing"/>
        <w:jc w:val="center"/>
        <w:rPr>
          <w:rFonts w:ascii="Pristina" w:hAnsi="Pristina"/>
          <w:sz w:val="72"/>
          <w:szCs w:val="72"/>
        </w:rPr>
      </w:pPr>
    </w:p>
    <w:p w14:paraId="524E69CE" w14:textId="77777777" w:rsidR="00D56F18" w:rsidRDefault="00D56F18">
      <w:pPr>
        <w:rPr>
          <w:rFonts w:ascii="Arial Rounded MT Bold" w:hAnsi="Arial Rounded MT Bold"/>
          <w:b/>
          <w:sz w:val="28"/>
          <w:szCs w:val="28"/>
        </w:rPr>
      </w:pPr>
      <w:r>
        <w:rPr>
          <w:rFonts w:ascii="Arial Rounded MT Bold" w:hAnsi="Arial Rounded MT Bold"/>
          <w:b/>
          <w:sz w:val="28"/>
          <w:szCs w:val="28"/>
        </w:rPr>
        <w:br w:type="page"/>
      </w:r>
    </w:p>
    <w:p w14:paraId="511D8B24" w14:textId="77777777" w:rsidR="00D56F18" w:rsidRDefault="00D56F18" w:rsidP="007419E0">
      <w:pPr>
        <w:tabs>
          <w:tab w:val="left" w:pos="10440"/>
        </w:tabs>
        <w:ind w:left="-630" w:right="-450"/>
        <w:jc w:val="center"/>
        <w:rPr>
          <w:rFonts w:ascii="Arial Rounded MT Bold" w:hAnsi="Arial Rounded MT Bold"/>
          <w:b/>
          <w:sz w:val="28"/>
          <w:szCs w:val="28"/>
        </w:rPr>
      </w:pPr>
    </w:p>
    <w:p w14:paraId="07245597" w14:textId="253DDB94" w:rsidR="007419E0" w:rsidRDefault="007419E0" w:rsidP="007419E0">
      <w:pPr>
        <w:tabs>
          <w:tab w:val="left" w:pos="10440"/>
        </w:tabs>
        <w:ind w:left="-630" w:right="-450"/>
        <w:jc w:val="center"/>
        <w:rPr>
          <w:rFonts w:ascii="Arial Rounded MT Bold" w:hAnsi="Arial Rounded MT Bold"/>
          <w:b/>
          <w:sz w:val="28"/>
          <w:szCs w:val="28"/>
        </w:rPr>
      </w:pPr>
      <w:r w:rsidRPr="00920885">
        <w:rPr>
          <w:noProof/>
        </w:rPr>
        <w:drawing>
          <wp:inline distT="0" distB="0" distL="0" distR="0" wp14:anchorId="4C9102D2" wp14:editId="72260648">
            <wp:extent cx="3017520" cy="716280"/>
            <wp:effectExtent l="0" t="0" r="0" b="7620"/>
            <wp:docPr id="1" name="Picture 1" descr="cid:image002.jpg@01D566E6.06BD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566E6.06BD54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7520" cy="716280"/>
                    </a:xfrm>
                    <a:prstGeom prst="rect">
                      <a:avLst/>
                    </a:prstGeom>
                    <a:noFill/>
                    <a:ln>
                      <a:noFill/>
                    </a:ln>
                  </pic:spPr>
                </pic:pic>
              </a:graphicData>
            </a:graphic>
          </wp:inline>
        </w:drawing>
      </w:r>
    </w:p>
    <w:p w14:paraId="17F4369C" w14:textId="77777777" w:rsidR="007419E0" w:rsidRPr="00D17BC9" w:rsidRDefault="007419E0" w:rsidP="007419E0">
      <w:pPr>
        <w:tabs>
          <w:tab w:val="left" w:pos="10440"/>
        </w:tabs>
        <w:ind w:left="-630" w:right="-450"/>
        <w:jc w:val="center"/>
        <w:rPr>
          <w:rFonts w:ascii="Arial Rounded MT Bold" w:hAnsi="Arial Rounded MT Bold"/>
          <w:b/>
          <w:sz w:val="32"/>
          <w:szCs w:val="32"/>
        </w:rPr>
      </w:pPr>
      <w:r w:rsidRPr="00C91A1E">
        <w:rPr>
          <w:b/>
          <w:sz w:val="36"/>
          <w:szCs w:val="36"/>
          <w:u w:val="single"/>
        </w:rPr>
        <w:t>NCCC Radiologic Technology</w:t>
      </w:r>
      <w:r w:rsidRPr="00C91A1E">
        <w:rPr>
          <w:rFonts w:ascii="Arial Rounded MT Bold" w:hAnsi="Arial Rounded MT Bold"/>
          <w:b/>
          <w:sz w:val="36"/>
          <w:szCs w:val="36"/>
          <w:u w:val="single"/>
        </w:rPr>
        <w:t xml:space="preserve"> </w:t>
      </w:r>
      <w:r w:rsidRPr="00C91A1E">
        <w:rPr>
          <w:b/>
          <w:sz w:val="36"/>
          <w:szCs w:val="36"/>
          <w:u w:val="single"/>
        </w:rPr>
        <w:t>Housing Guide</w:t>
      </w:r>
    </w:p>
    <w:p w14:paraId="0EDFAD5B" w14:textId="77777777" w:rsidR="007419E0" w:rsidRDefault="007419E0" w:rsidP="007419E0">
      <w:pPr>
        <w:rPr>
          <w:b/>
          <w:sz w:val="28"/>
          <w:szCs w:val="28"/>
          <w:u w:val="single"/>
        </w:rPr>
      </w:pPr>
    </w:p>
    <w:p w14:paraId="360A35C1" w14:textId="77777777" w:rsidR="007419E0" w:rsidRDefault="007419E0" w:rsidP="007419E0">
      <w:pPr>
        <w:rPr>
          <w:b/>
          <w:sz w:val="28"/>
          <w:szCs w:val="28"/>
          <w:u w:val="single"/>
        </w:rPr>
      </w:pPr>
      <w:r>
        <w:rPr>
          <w:b/>
          <w:sz w:val="28"/>
          <w:szCs w:val="28"/>
          <w:u w:val="single"/>
        </w:rPr>
        <w:t>Adirondack Health</w:t>
      </w:r>
      <w:r w:rsidRPr="00387432">
        <w:rPr>
          <w:b/>
          <w:sz w:val="28"/>
          <w:szCs w:val="28"/>
          <w:u w:val="single"/>
        </w:rPr>
        <w:t>:</w:t>
      </w:r>
    </w:p>
    <w:p w14:paraId="40BD01B5" w14:textId="77777777" w:rsidR="007419E0" w:rsidRDefault="007419E0" w:rsidP="007419E0">
      <w:pPr>
        <w:rPr>
          <w:sz w:val="24"/>
          <w:szCs w:val="24"/>
        </w:rPr>
      </w:pPr>
      <w:r>
        <w:rPr>
          <w:sz w:val="24"/>
          <w:szCs w:val="24"/>
        </w:rPr>
        <w:t>Refer to the NCCC Residence Life Housing</w:t>
      </w:r>
      <w:r w:rsidRPr="00BB07CD">
        <w:rPr>
          <w:sz w:val="24"/>
          <w:szCs w:val="24"/>
        </w:rPr>
        <w:t>:</w:t>
      </w:r>
      <w:r w:rsidRPr="00F34672">
        <w:t xml:space="preserve"> </w:t>
      </w:r>
      <w:hyperlink r:id="rId36" w:history="1">
        <w:r w:rsidRPr="004670FF">
          <w:rPr>
            <w:rStyle w:val="Hyperlink"/>
            <w:szCs w:val="24"/>
          </w:rPr>
          <w:t>https://www.nccc.edu/residence-life-housing/index.html</w:t>
        </w:r>
      </w:hyperlink>
      <w:r>
        <w:rPr>
          <w:sz w:val="24"/>
          <w:szCs w:val="24"/>
        </w:rPr>
        <w:t xml:space="preserve">  </w:t>
      </w:r>
    </w:p>
    <w:p w14:paraId="2DF7595E" w14:textId="77777777" w:rsidR="007419E0" w:rsidRDefault="007419E0" w:rsidP="007419E0">
      <w:pPr>
        <w:rPr>
          <w:sz w:val="24"/>
          <w:szCs w:val="24"/>
        </w:rPr>
      </w:pPr>
      <w:r w:rsidRPr="000D36C6">
        <w:rPr>
          <w:sz w:val="24"/>
          <w:szCs w:val="24"/>
        </w:rPr>
        <w:t>Santanoni Apartments</w:t>
      </w:r>
      <w:r>
        <w:rPr>
          <w:sz w:val="24"/>
          <w:szCs w:val="24"/>
        </w:rPr>
        <w:t>:</w:t>
      </w:r>
      <w:r w:rsidRPr="000D36C6">
        <w:rPr>
          <w:sz w:val="24"/>
          <w:szCs w:val="24"/>
        </w:rPr>
        <w:t xml:space="preserve"> Dick Beamish and Rachel Rice </w:t>
      </w:r>
      <w:r>
        <w:rPr>
          <w:sz w:val="24"/>
          <w:szCs w:val="24"/>
        </w:rPr>
        <w:t>518-</w:t>
      </w:r>
      <w:r w:rsidRPr="000D36C6">
        <w:rPr>
          <w:sz w:val="24"/>
          <w:szCs w:val="24"/>
        </w:rPr>
        <w:t>891-5693</w:t>
      </w:r>
      <w:r>
        <w:rPr>
          <w:sz w:val="24"/>
          <w:szCs w:val="24"/>
        </w:rPr>
        <w:t xml:space="preserve">/ </w:t>
      </w:r>
      <w:hyperlink r:id="rId37" w:history="1">
        <w:r>
          <w:rPr>
            <w:rStyle w:val="Hyperlink"/>
            <w:szCs w:val="24"/>
          </w:rPr>
          <w:t>dick@adirondackexplorer.org</w:t>
        </w:r>
      </w:hyperlink>
      <w:r>
        <w:rPr>
          <w:sz w:val="24"/>
          <w:szCs w:val="24"/>
        </w:rPr>
        <w:t xml:space="preserve"> </w:t>
      </w:r>
    </w:p>
    <w:p w14:paraId="052C321C" w14:textId="77777777" w:rsidR="00C048F7" w:rsidRDefault="00C048F7" w:rsidP="007419E0">
      <w:pPr>
        <w:rPr>
          <w:b/>
          <w:sz w:val="28"/>
          <w:szCs w:val="28"/>
          <w:u w:val="single"/>
        </w:rPr>
      </w:pPr>
    </w:p>
    <w:p w14:paraId="0B8B102D" w14:textId="77777777" w:rsidR="007419E0" w:rsidRDefault="007419E0" w:rsidP="007419E0">
      <w:pPr>
        <w:rPr>
          <w:b/>
          <w:sz w:val="28"/>
          <w:szCs w:val="28"/>
          <w:u w:val="single"/>
        </w:rPr>
      </w:pPr>
      <w:r w:rsidRPr="000650E3">
        <w:rPr>
          <w:b/>
          <w:sz w:val="28"/>
          <w:szCs w:val="28"/>
          <w:u w:val="single"/>
        </w:rPr>
        <w:t>Alice Hyde Medical Center:</w:t>
      </w:r>
    </w:p>
    <w:p w14:paraId="70F84412" w14:textId="77777777" w:rsidR="007419E0" w:rsidRDefault="007419E0" w:rsidP="007419E0">
      <w:pPr>
        <w:pStyle w:val="Standard"/>
      </w:pPr>
      <w:r>
        <w:t>Indian Trails: 518-483-2480</w:t>
      </w:r>
    </w:p>
    <w:p w14:paraId="7F584971" w14:textId="77777777" w:rsidR="007419E0" w:rsidRDefault="007419E0" w:rsidP="007419E0">
      <w:pPr>
        <w:rPr>
          <w:bCs/>
          <w:sz w:val="24"/>
          <w:szCs w:val="24"/>
        </w:rPr>
      </w:pPr>
      <w:r>
        <w:rPr>
          <w:bCs/>
          <w:sz w:val="24"/>
          <w:szCs w:val="24"/>
        </w:rPr>
        <w:t xml:space="preserve">Northern Healthcare Education Center: 315-379-7701/ </w:t>
      </w:r>
      <w:hyperlink r:id="rId38" w:history="1">
        <w:r w:rsidRPr="00C4333A">
          <w:rPr>
            <w:rStyle w:val="Hyperlink"/>
            <w:bCs/>
            <w:szCs w:val="24"/>
          </w:rPr>
          <w:t>rwoods@nahecnet.org</w:t>
        </w:r>
      </w:hyperlink>
    </w:p>
    <w:p w14:paraId="79066B42" w14:textId="77777777" w:rsidR="007419E0" w:rsidRPr="000A33C2" w:rsidRDefault="007419E0" w:rsidP="007419E0">
      <w:pPr>
        <w:rPr>
          <w:bCs/>
          <w:sz w:val="24"/>
          <w:szCs w:val="24"/>
        </w:rPr>
      </w:pPr>
      <w:r>
        <w:rPr>
          <w:bCs/>
          <w:sz w:val="24"/>
          <w:szCs w:val="24"/>
        </w:rPr>
        <w:t>Trudy &amp; Warren LaTour: 518- 490-1952, 651-9746</w:t>
      </w:r>
      <w:r w:rsidRPr="00C91A1E">
        <w:rPr>
          <w:bCs/>
          <w:sz w:val="24"/>
          <w:szCs w:val="24"/>
        </w:rPr>
        <w:t xml:space="preserve"> or 651-1433</w:t>
      </w:r>
      <w:r>
        <w:rPr>
          <w:bCs/>
          <w:sz w:val="24"/>
          <w:szCs w:val="24"/>
        </w:rPr>
        <w:t xml:space="preserve">/ </w:t>
      </w:r>
      <w:hyperlink r:id="rId39" w:history="1">
        <w:r w:rsidRPr="00C91A1E">
          <w:rPr>
            <w:rStyle w:val="Hyperlink"/>
            <w:bCs/>
            <w:szCs w:val="24"/>
          </w:rPr>
          <w:t>wtlatour@gmail.com</w:t>
        </w:r>
      </w:hyperlink>
    </w:p>
    <w:p w14:paraId="064DC2E2" w14:textId="77777777" w:rsidR="00C048F7" w:rsidRDefault="00C048F7" w:rsidP="007419E0">
      <w:pPr>
        <w:pStyle w:val="Standard"/>
        <w:rPr>
          <w:b/>
          <w:sz w:val="28"/>
          <w:szCs w:val="28"/>
          <w:u w:val="single"/>
        </w:rPr>
      </w:pPr>
    </w:p>
    <w:p w14:paraId="703A0DF9" w14:textId="77777777" w:rsidR="007419E0" w:rsidRDefault="007419E0" w:rsidP="007419E0">
      <w:pPr>
        <w:pStyle w:val="Standard"/>
        <w:rPr>
          <w:b/>
          <w:sz w:val="28"/>
          <w:szCs w:val="28"/>
          <w:u w:val="single"/>
        </w:rPr>
      </w:pPr>
      <w:r w:rsidRPr="00545147">
        <w:rPr>
          <w:b/>
          <w:sz w:val="28"/>
          <w:szCs w:val="28"/>
          <w:u w:val="single"/>
        </w:rPr>
        <w:t xml:space="preserve">Canton Potsdam Hospital: </w:t>
      </w:r>
    </w:p>
    <w:p w14:paraId="7E36FA4C" w14:textId="77777777" w:rsidR="007419E0" w:rsidRPr="009177EA" w:rsidRDefault="007419E0" w:rsidP="007419E0">
      <w:pPr>
        <w:pStyle w:val="Standard"/>
      </w:pPr>
      <w:r w:rsidRPr="009177EA">
        <w:t>Collegiate Village:</w:t>
      </w:r>
      <w:r>
        <w:t xml:space="preserve"> </w:t>
      </w:r>
      <w:r w:rsidRPr="009177EA">
        <w:t>315-600-3117</w:t>
      </w:r>
      <w:r>
        <w:t xml:space="preserve">/ </w:t>
      </w:r>
      <w:hyperlink r:id="rId40" w:history="1">
        <w:r>
          <w:rPr>
            <w:rStyle w:val="Hyperlink"/>
          </w:rPr>
          <w:t>cvpinfo@cvpotsdam.com</w:t>
        </w:r>
      </w:hyperlink>
    </w:p>
    <w:p w14:paraId="1E2D24BB" w14:textId="77777777" w:rsidR="007419E0" w:rsidRPr="000A33C2" w:rsidRDefault="007419E0" w:rsidP="007419E0">
      <w:pPr>
        <w:pStyle w:val="Standard"/>
        <w:rPr>
          <w:b/>
          <w:sz w:val="28"/>
          <w:szCs w:val="28"/>
          <w:u w:val="single"/>
        </w:rPr>
      </w:pPr>
      <w:r>
        <w:t>Lawrence Avenue Apartments: 315-265-5550</w:t>
      </w:r>
    </w:p>
    <w:p w14:paraId="44E6DBCC" w14:textId="77777777" w:rsidR="007419E0" w:rsidRDefault="007419E0" w:rsidP="007419E0">
      <w:pPr>
        <w:pStyle w:val="Standard"/>
      </w:pPr>
      <w:r>
        <w:t>North Country Manor: 315-265-6500</w:t>
      </w:r>
    </w:p>
    <w:p w14:paraId="678AEDFC" w14:textId="77777777" w:rsidR="007419E0" w:rsidRDefault="007419E0" w:rsidP="007419E0">
      <w:pPr>
        <w:rPr>
          <w:bCs/>
          <w:sz w:val="24"/>
          <w:szCs w:val="24"/>
        </w:rPr>
      </w:pPr>
      <w:r>
        <w:rPr>
          <w:bCs/>
          <w:sz w:val="24"/>
          <w:szCs w:val="24"/>
        </w:rPr>
        <w:t xml:space="preserve">Northern Healthcare Education Center: 315-379-7701/ </w:t>
      </w:r>
      <w:hyperlink r:id="rId41" w:history="1">
        <w:r w:rsidRPr="00C4333A">
          <w:rPr>
            <w:rStyle w:val="Hyperlink"/>
            <w:bCs/>
            <w:szCs w:val="24"/>
          </w:rPr>
          <w:t>rwoods@nahecnet.org</w:t>
        </w:r>
      </w:hyperlink>
    </w:p>
    <w:p w14:paraId="57D8C452" w14:textId="77777777" w:rsidR="007419E0" w:rsidRDefault="007419E0" w:rsidP="007419E0">
      <w:pPr>
        <w:pStyle w:val="Standard"/>
      </w:pPr>
      <w:r>
        <w:t>Potsdam Apartments: 315-265-7370</w:t>
      </w:r>
    </w:p>
    <w:p w14:paraId="31F06D95" w14:textId="77777777" w:rsidR="007419E0" w:rsidRDefault="007419E0" w:rsidP="007419E0">
      <w:pPr>
        <w:pStyle w:val="Standard"/>
      </w:pPr>
      <w:r>
        <w:t xml:space="preserve">Robert Green Airbnb, 2 rooms: 315-244-0179/ </w:t>
      </w:r>
      <w:hyperlink r:id="rId42" w:history="1">
        <w:r w:rsidRPr="009A3A39">
          <w:rPr>
            <w:rStyle w:val="Hyperlink"/>
          </w:rPr>
          <w:t>rgreen@cphospital.org</w:t>
        </w:r>
      </w:hyperlink>
      <w:r>
        <w:t xml:space="preserve">  </w:t>
      </w:r>
    </w:p>
    <w:p w14:paraId="6FA8C744" w14:textId="77777777" w:rsidR="007419E0" w:rsidRDefault="007419E0" w:rsidP="007419E0">
      <w:pPr>
        <w:pStyle w:val="PlainText"/>
      </w:pPr>
      <w:r>
        <w:t xml:space="preserve">SUNY Canton (summer only): 315-386-7513 </w:t>
      </w:r>
      <w:hyperlink r:id="rId43" w:history="1">
        <w:r w:rsidRPr="0039622C">
          <w:rPr>
            <w:rStyle w:val="Hyperlink"/>
          </w:rPr>
          <w:t>reslife@canton.edu</w:t>
        </w:r>
      </w:hyperlink>
      <w:r>
        <w:t xml:space="preserve"> </w:t>
      </w:r>
    </w:p>
    <w:p w14:paraId="38F16940" w14:textId="77777777" w:rsidR="007419E0" w:rsidRPr="000A33C2" w:rsidRDefault="007419E0" w:rsidP="007419E0">
      <w:pPr>
        <w:pStyle w:val="PlainText"/>
      </w:pPr>
      <w:r>
        <w:t xml:space="preserve">SUNY Potsdam: Josh McLear 315-267-2350 </w:t>
      </w:r>
      <w:hyperlink r:id="rId44" w:history="1">
        <w:r>
          <w:rPr>
            <w:rStyle w:val="Hyperlink"/>
          </w:rPr>
          <w:t>mclearjd@potsdam.edu</w:t>
        </w:r>
      </w:hyperlink>
    </w:p>
    <w:p w14:paraId="205F854F" w14:textId="77777777" w:rsidR="007419E0" w:rsidRDefault="007419E0" w:rsidP="007419E0">
      <w:pPr>
        <w:pStyle w:val="Standard"/>
        <w:rPr>
          <w:b/>
          <w:sz w:val="28"/>
          <w:szCs w:val="28"/>
          <w:u w:val="single"/>
        </w:rPr>
      </w:pPr>
    </w:p>
    <w:p w14:paraId="0B89DF00" w14:textId="77777777" w:rsidR="007419E0" w:rsidRDefault="007419E0" w:rsidP="007419E0">
      <w:pPr>
        <w:pStyle w:val="Standard"/>
        <w:rPr>
          <w:b/>
          <w:sz w:val="28"/>
          <w:szCs w:val="28"/>
          <w:u w:val="single"/>
        </w:rPr>
      </w:pPr>
      <w:r w:rsidRPr="00545147">
        <w:rPr>
          <w:b/>
          <w:sz w:val="28"/>
          <w:szCs w:val="28"/>
          <w:u w:val="single"/>
        </w:rPr>
        <w:t>EJ N</w:t>
      </w:r>
      <w:r>
        <w:rPr>
          <w:b/>
          <w:sz w:val="28"/>
          <w:szCs w:val="28"/>
          <w:u w:val="single"/>
        </w:rPr>
        <w:t xml:space="preserve">oble &amp; Greenfield in </w:t>
      </w:r>
      <w:r w:rsidRPr="00545147">
        <w:rPr>
          <w:b/>
          <w:sz w:val="28"/>
          <w:szCs w:val="28"/>
          <w:u w:val="single"/>
        </w:rPr>
        <w:t>Canton</w:t>
      </w:r>
    </w:p>
    <w:p w14:paraId="433CB86D" w14:textId="77777777" w:rsidR="007419E0" w:rsidRDefault="007419E0" w:rsidP="007419E0">
      <w:pPr>
        <w:pStyle w:val="Standard"/>
      </w:pPr>
      <w:r>
        <w:t>Canton Manor Apartments: 315-379-9653</w:t>
      </w:r>
    </w:p>
    <w:p w14:paraId="0B7BF4A2" w14:textId="77777777" w:rsidR="007419E0" w:rsidRDefault="007419E0" w:rsidP="007419E0">
      <w:pPr>
        <w:pStyle w:val="Standard"/>
      </w:pPr>
      <w:r>
        <w:t>West Gate Terrace Apartments: 315-386-4353</w:t>
      </w:r>
    </w:p>
    <w:p w14:paraId="2D64A5D2" w14:textId="77777777" w:rsidR="007419E0" w:rsidRDefault="007419E0" w:rsidP="007419E0">
      <w:pPr>
        <w:rPr>
          <w:b/>
          <w:sz w:val="28"/>
          <w:szCs w:val="28"/>
          <w:u w:val="single"/>
        </w:rPr>
      </w:pPr>
    </w:p>
    <w:p w14:paraId="093A4142" w14:textId="77777777" w:rsidR="007419E0" w:rsidRDefault="007419E0" w:rsidP="007419E0">
      <w:pPr>
        <w:rPr>
          <w:b/>
          <w:sz w:val="28"/>
          <w:szCs w:val="28"/>
          <w:u w:val="single"/>
        </w:rPr>
      </w:pPr>
      <w:r w:rsidRPr="000650E3">
        <w:rPr>
          <w:b/>
          <w:sz w:val="28"/>
          <w:szCs w:val="28"/>
          <w:u w:val="single"/>
        </w:rPr>
        <w:t>Carthage Area Hospital:</w:t>
      </w:r>
    </w:p>
    <w:p w14:paraId="1AE63DE5" w14:textId="77777777" w:rsidR="007419E0" w:rsidRDefault="007419E0" w:rsidP="007419E0">
      <w:pPr>
        <w:pStyle w:val="Standard"/>
      </w:pPr>
      <w:r>
        <w:t>Carthage Apartments: 315-493-0977</w:t>
      </w:r>
    </w:p>
    <w:p w14:paraId="0DE14785" w14:textId="77777777" w:rsidR="007419E0" w:rsidRDefault="007419E0" w:rsidP="007419E0">
      <w:pPr>
        <w:pStyle w:val="Standard"/>
      </w:pPr>
      <w:r>
        <w:t>Champion Apartments: 315-493-1960</w:t>
      </w:r>
    </w:p>
    <w:p w14:paraId="16817E2E" w14:textId="77777777" w:rsidR="007419E0" w:rsidRDefault="007419E0" w:rsidP="007419E0">
      <w:pPr>
        <w:pStyle w:val="Standard"/>
      </w:pPr>
      <w:r>
        <w:t>DC Properties: 315-679-4995</w:t>
      </w:r>
    </w:p>
    <w:p w14:paraId="00D25B6B" w14:textId="77777777" w:rsidR="007419E0" w:rsidRDefault="007419E0" w:rsidP="007419E0">
      <w:pPr>
        <w:pStyle w:val="Standard"/>
      </w:pPr>
      <w:r>
        <w:t>Long Falls Apartments: 315-493-3030</w:t>
      </w:r>
    </w:p>
    <w:p w14:paraId="2109CDE6" w14:textId="77777777" w:rsidR="007419E0" w:rsidRPr="006764BD" w:rsidRDefault="007419E0" w:rsidP="007419E0">
      <w:pPr>
        <w:pStyle w:val="Standard"/>
      </w:pPr>
      <w:r>
        <w:t xml:space="preserve">SUNY JCC: Truscott Terrace 315-788-9314 </w:t>
      </w:r>
    </w:p>
    <w:p w14:paraId="102CA29C" w14:textId="77777777" w:rsidR="007419E0" w:rsidRDefault="007419E0" w:rsidP="007419E0">
      <w:pPr>
        <w:pStyle w:val="Standard"/>
      </w:pPr>
      <w:r>
        <w:t>Washington Court Apartments: 315-493-0977</w:t>
      </w:r>
    </w:p>
    <w:p w14:paraId="1B67068A" w14:textId="77777777" w:rsidR="007419E0" w:rsidRDefault="007419E0" w:rsidP="007419E0">
      <w:pPr>
        <w:pStyle w:val="Standard"/>
        <w:rPr>
          <w:b/>
          <w:sz w:val="28"/>
          <w:szCs w:val="28"/>
          <w:u w:val="single"/>
        </w:rPr>
      </w:pPr>
    </w:p>
    <w:p w14:paraId="5A729F61" w14:textId="77777777" w:rsidR="007419E0" w:rsidRDefault="007419E0" w:rsidP="007419E0">
      <w:pPr>
        <w:pStyle w:val="Standard"/>
        <w:rPr>
          <w:b/>
          <w:sz w:val="28"/>
          <w:szCs w:val="28"/>
          <w:u w:val="single"/>
        </w:rPr>
      </w:pPr>
      <w:r w:rsidRPr="000650E3">
        <w:rPr>
          <w:b/>
          <w:sz w:val="28"/>
          <w:szCs w:val="28"/>
          <w:u w:val="single"/>
        </w:rPr>
        <w:t>Claxton Hepburn Medical Center:</w:t>
      </w:r>
    </w:p>
    <w:p w14:paraId="7A593A1E" w14:textId="77777777" w:rsidR="007419E0" w:rsidRDefault="007419E0" w:rsidP="007419E0">
      <w:pPr>
        <w:pStyle w:val="Standard"/>
      </w:pPr>
      <w:r w:rsidRPr="004D7767">
        <w:t>The Ogdensburg Housing Authority: 315-393-3710</w:t>
      </w:r>
      <w:r>
        <w:t xml:space="preserve">/ </w:t>
      </w:r>
      <w:hyperlink r:id="rId45" w:history="1">
        <w:r w:rsidRPr="007F15DD">
          <w:rPr>
            <w:rStyle w:val="Hyperlink"/>
          </w:rPr>
          <w:t>ogdhouse@centralny.twcbec.com</w:t>
        </w:r>
      </w:hyperlink>
      <w:r>
        <w:t xml:space="preserve"> </w:t>
      </w:r>
    </w:p>
    <w:p w14:paraId="4C178C61" w14:textId="77777777" w:rsidR="007419E0" w:rsidRDefault="007419E0" w:rsidP="007419E0">
      <w:pPr>
        <w:rPr>
          <w:b/>
          <w:sz w:val="28"/>
          <w:szCs w:val="28"/>
          <w:u w:val="single"/>
        </w:rPr>
      </w:pPr>
    </w:p>
    <w:p w14:paraId="3E714C44" w14:textId="77777777" w:rsidR="007419E0" w:rsidRDefault="007419E0" w:rsidP="007419E0">
      <w:pPr>
        <w:rPr>
          <w:b/>
          <w:sz w:val="28"/>
          <w:szCs w:val="28"/>
          <w:u w:val="single"/>
        </w:rPr>
      </w:pPr>
      <w:r>
        <w:rPr>
          <w:b/>
          <w:sz w:val="28"/>
          <w:szCs w:val="28"/>
          <w:u w:val="single"/>
        </w:rPr>
        <w:t>Elizabethtown Community Hospital:</w:t>
      </w:r>
    </w:p>
    <w:p w14:paraId="1B879D2E" w14:textId="77777777" w:rsidR="007419E0" w:rsidRDefault="00AC3C80" w:rsidP="007419E0">
      <w:pPr>
        <w:rPr>
          <w:color w:val="000000"/>
          <w:sz w:val="24"/>
          <w:szCs w:val="24"/>
        </w:rPr>
      </w:pPr>
      <w:hyperlink r:id="rId46" w:tgtFrame="_blank" w:history="1">
        <w:r w:rsidR="007419E0" w:rsidRPr="000278E1">
          <w:rPr>
            <w:rStyle w:val="Hyperlink"/>
            <w:bCs/>
            <w:color w:val="000000"/>
            <w:szCs w:val="24"/>
            <w:u w:val="none"/>
          </w:rPr>
          <w:t>Cobble Hill Inn</w:t>
        </w:r>
      </w:hyperlink>
      <w:r w:rsidR="007419E0">
        <w:rPr>
          <w:rStyle w:val="Strong"/>
          <w:color w:val="000000"/>
          <w:szCs w:val="24"/>
        </w:rPr>
        <w:t xml:space="preserve">: </w:t>
      </w:r>
      <w:r w:rsidR="007419E0" w:rsidRPr="000278E1">
        <w:rPr>
          <w:color w:val="000000"/>
          <w:sz w:val="24"/>
          <w:szCs w:val="24"/>
        </w:rPr>
        <w:t>518-873-6809</w:t>
      </w:r>
    </w:p>
    <w:p w14:paraId="3CA5A456" w14:textId="77777777" w:rsidR="007419E0" w:rsidRDefault="007419E0" w:rsidP="007419E0">
      <w:pPr>
        <w:rPr>
          <w:color w:val="1F497D"/>
        </w:rPr>
      </w:pPr>
      <w:r>
        <w:rPr>
          <w:color w:val="000000"/>
          <w:sz w:val="24"/>
          <w:szCs w:val="24"/>
        </w:rPr>
        <w:t>Local Chamber of Commerce:</w:t>
      </w:r>
      <w:r w:rsidRPr="000A33C2">
        <w:rPr>
          <w:color w:val="000000"/>
          <w:sz w:val="24"/>
          <w:szCs w:val="24"/>
        </w:rPr>
        <w:t xml:space="preserve"> </w:t>
      </w:r>
      <w:hyperlink r:id="rId47" w:anchor="Lodging" w:history="1">
        <w:r w:rsidRPr="000A33C2">
          <w:rPr>
            <w:rStyle w:val="Hyperlink"/>
            <w:szCs w:val="24"/>
          </w:rPr>
          <w:t>http://www.elizabethtownchamber.com/area-services.htm#Lodging</w:t>
        </w:r>
      </w:hyperlink>
    </w:p>
    <w:p w14:paraId="399E3AAE" w14:textId="77777777" w:rsidR="007419E0" w:rsidRDefault="00AC3C80" w:rsidP="007419E0">
      <w:pPr>
        <w:rPr>
          <w:color w:val="000000"/>
          <w:sz w:val="24"/>
          <w:szCs w:val="24"/>
        </w:rPr>
      </w:pPr>
      <w:hyperlink r:id="rId48" w:tgtFrame="_blank" w:history="1">
        <w:r w:rsidR="007419E0" w:rsidRPr="000278E1">
          <w:rPr>
            <w:rStyle w:val="Hyperlink"/>
            <w:bCs/>
            <w:color w:val="000000"/>
            <w:szCs w:val="24"/>
            <w:u w:val="none"/>
          </w:rPr>
          <w:t>Namaste Inn B&amp;B</w:t>
        </w:r>
      </w:hyperlink>
      <w:r w:rsidR="007419E0">
        <w:rPr>
          <w:color w:val="000000"/>
          <w:sz w:val="24"/>
          <w:szCs w:val="24"/>
        </w:rPr>
        <w:t>: 518-873-2332</w:t>
      </w:r>
    </w:p>
    <w:p w14:paraId="063DEAF9" w14:textId="77777777" w:rsidR="007419E0" w:rsidRDefault="00AC3C80" w:rsidP="007419E0">
      <w:pPr>
        <w:rPr>
          <w:bCs/>
          <w:color w:val="000000"/>
          <w:sz w:val="24"/>
          <w:szCs w:val="24"/>
        </w:rPr>
      </w:pPr>
      <w:hyperlink r:id="rId49" w:history="1">
        <w:r w:rsidR="007419E0" w:rsidRPr="000278E1">
          <w:rPr>
            <w:rStyle w:val="Hyperlink"/>
            <w:bCs/>
            <w:color w:val="000000"/>
            <w:szCs w:val="24"/>
            <w:u w:val="none"/>
          </w:rPr>
          <w:t>The Old Mill B&amp;B</w:t>
        </w:r>
      </w:hyperlink>
      <w:r w:rsidR="007419E0">
        <w:rPr>
          <w:bCs/>
          <w:color w:val="000000"/>
          <w:sz w:val="24"/>
          <w:szCs w:val="24"/>
        </w:rPr>
        <w:t>: 518-873-2294</w:t>
      </w:r>
    </w:p>
    <w:p w14:paraId="106C0A0F" w14:textId="77777777" w:rsidR="00C048F7" w:rsidRDefault="00C048F7" w:rsidP="007419E0">
      <w:pPr>
        <w:rPr>
          <w:b/>
          <w:bCs/>
          <w:sz w:val="28"/>
          <w:szCs w:val="28"/>
          <w:u w:val="single"/>
        </w:rPr>
      </w:pPr>
    </w:p>
    <w:p w14:paraId="1BCA8C63" w14:textId="77777777" w:rsidR="007419E0" w:rsidRDefault="007419E0" w:rsidP="007419E0">
      <w:pPr>
        <w:rPr>
          <w:b/>
          <w:bCs/>
          <w:sz w:val="28"/>
          <w:szCs w:val="28"/>
          <w:u w:val="single"/>
        </w:rPr>
      </w:pPr>
      <w:r>
        <w:rPr>
          <w:b/>
          <w:bCs/>
          <w:sz w:val="28"/>
          <w:szCs w:val="28"/>
          <w:u w:val="single"/>
        </w:rPr>
        <w:lastRenderedPageBreak/>
        <w:t xml:space="preserve">Elizabethtown Community </w:t>
      </w:r>
      <w:r w:rsidRPr="00387432">
        <w:rPr>
          <w:b/>
          <w:bCs/>
          <w:sz w:val="28"/>
          <w:szCs w:val="28"/>
          <w:u w:val="single"/>
        </w:rPr>
        <w:t>Hospital</w:t>
      </w:r>
      <w:r>
        <w:rPr>
          <w:b/>
          <w:bCs/>
          <w:sz w:val="28"/>
          <w:szCs w:val="28"/>
          <w:u w:val="single"/>
        </w:rPr>
        <w:t xml:space="preserve"> Ticonderoga Campus</w:t>
      </w:r>
      <w:r w:rsidRPr="00387432">
        <w:rPr>
          <w:b/>
          <w:bCs/>
          <w:sz w:val="28"/>
          <w:szCs w:val="28"/>
          <w:u w:val="single"/>
        </w:rPr>
        <w:t>:</w:t>
      </w:r>
    </w:p>
    <w:p w14:paraId="44786883" w14:textId="77777777" w:rsidR="007419E0" w:rsidRPr="00A07F33" w:rsidRDefault="007419E0" w:rsidP="007419E0">
      <w:pPr>
        <w:rPr>
          <w:b/>
          <w:bCs/>
          <w:sz w:val="24"/>
          <w:szCs w:val="24"/>
          <w:u w:val="single"/>
        </w:rPr>
      </w:pPr>
      <w:r>
        <w:rPr>
          <w:sz w:val="24"/>
          <w:szCs w:val="24"/>
        </w:rPr>
        <w:t>Best Western: 518-585-2378</w:t>
      </w:r>
    </w:p>
    <w:p w14:paraId="5A4E4C6B" w14:textId="77777777" w:rsidR="007419E0" w:rsidRDefault="007419E0" w:rsidP="007419E0">
      <w:pPr>
        <w:rPr>
          <w:sz w:val="24"/>
          <w:szCs w:val="24"/>
        </w:rPr>
      </w:pPr>
      <w:r w:rsidRPr="00E95547">
        <w:rPr>
          <w:sz w:val="24"/>
          <w:szCs w:val="24"/>
        </w:rPr>
        <w:t>Circle Court Motel (across from the hospital)</w:t>
      </w:r>
      <w:r>
        <w:rPr>
          <w:sz w:val="24"/>
          <w:szCs w:val="24"/>
        </w:rPr>
        <w:t>:</w:t>
      </w:r>
      <w:r w:rsidRPr="00E95547">
        <w:rPr>
          <w:sz w:val="24"/>
          <w:szCs w:val="24"/>
        </w:rPr>
        <w:t xml:space="preserve"> </w:t>
      </w:r>
      <w:r>
        <w:rPr>
          <w:sz w:val="24"/>
          <w:szCs w:val="24"/>
        </w:rPr>
        <w:t>518-</w:t>
      </w:r>
      <w:r w:rsidRPr="00E95547">
        <w:rPr>
          <w:sz w:val="24"/>
          <w:szCs w:val="24"/>
        </w:rPr>
        <w:t>585-7660</w:t>
      </w:r>
    </w:p>
    <w:p w14:paraId="08D6951E" w14:textId="77777777" w:rsidR="007419E0" w:rsidRPr="00F34672" w:rsidRDefault="007419E0" w:rsidP="007419E0">
      <w:pPr>
        <w:rPr>
          <w:sz w:val="24"/>
          <w:szCs w:val="24"/>
        </w:rPr>
      </w:pPr>
      <w:r w:rsidRPr="00A07F33">
        <w:rPr>
          <w:sz w:val="24"/>
          <w:szCs w:val="24"/>
        </w:rPr>
        <w:t>Super 8 Motel:</w:t>
      </w:r>
      <w:r w:rsidRPr="00A07F33">
        <w:t xml:space="preserve"> </w:t>
      </w:r>
      <w:r>
        <w:rPr>
          <w:sz w:val="24"/>
          <w:szCs w:val="24"/>
        </w:rPr>
        <w:t>518-585-2617</w:t>
      </w:r>
    </w:p>
    <w:p w14:paraId="2B23571F" w14:textId="77777777" w:rsidR="00C048F7" w:rsidRDefault="00C048F7" w:rsidP="007419E0">
      <w:pPr>
        <w:rPr>
          <w:b/>
          <w:color w:val="000000"/>
          <w:sz w:val="28"/>
          <w:szCs w:val="28"/>
          <w:u w:val="single"/>
        </w:rPr>
      </w:pPr>
    </w:p>
    <w:p w14:paraId="05D21516" w14:textId="77777777" w:rsidR="007419E0" w:rsidRDefault="007419E0" w:rsidP="007419E0">
      <w:pPr>
        <w:rPr>
          <w:b/>
          <w:color w:val="000000"/>
          <w:sz w:val="28"/>
          <w:szCs w:val="28"/>
          <w:u w:val="single"/>
        </w:rPr>
      </w:pPr>
      <w:r>
        <w:rPr>
          <w:b/>
          <w:color w:val="000000"/>
          <w:sz w:val="28"/>
          <w:szCs w:val="28"/>
          <w:u w:val="single"/>
        </w:rPr>
        <w:t xml:space="preserve">Lewis County Hospital: </w:t>
      </w:r>
    </w:p>
    <w:p w14:paraId="677F91C8" w14:textId="77777777" w:rsidR="007419E0" w:rsidRDefault="007419E0" w:rsidP="007419E0">
      <w:pPr>
        <w:pStyle w:val="Standard"/>
      </w:pPr>
      <w:r>
        <w:t>Lowville Heights Apartments: 315-376-8416</w:t>
      </w:r>
    </w:p>
    <w:p w14:paraId="2408869E" w14:textId="77777777" w:rsidR="007419E0" w:rsidRDefault="007419E0" w:rsidP="007419E0">
      <w:pPr>
        <w:pStyle w:val="Standard"/>
      </w:pPr>
    </w:p>
    <w:p w14:paraId="76211085" w14:textId="77777777" w:rsidR="007419E0" w:rsidRPr="00545147" w:rsidRDefault="007419E0" w:rsidP="007419E0">
      <w:pPr>
        <w:rPr>
          <w:color w:val="000000"/>
          <w:sz w:val="24"/>
          <w:szCs w:val="24"/>
        </w:rPr>
      </w:pPr>
      <w:r>
        <w:rPr>
          <w:b/>
          <w:sz w:val="28"/>
          <w:szCs w:val="28"/>
          <w:u w:val="single"/>
        </w:rPr>
        <w:t>Massena</w:t>
      </w:r>
      <w:r w:rsidRPr="00387432">
        <w:rPr>
          <w:b/>
          <w:sz w:val="28"/>
          <w:szCs w:val="28"/>
          <w:u w:val="single"/>
        </w:rPr>
        <w:t xml:space="preserve"> Hospital:</w:t>
      </w:r>
      <w:r w:rsidRPr="00387432">
        <w:rPr>
          <w:b/>
          <w:sz w:val="28"/>
          <w:szCs w:val="28"/>
        </w:rPr>
        <w:t xml:space="preserve"> </w:t>
      </w:r>
    </w:p>
    <w:p w14:paraId="6D83B633" w14:textId="77777777" w:rsidR="007419E0" w:rsidRDefault="007419E0" w:rsidP="007419E0">
      <w:pPr>
        <w:rPr>
          <w:bCs/>
          <w:sz w:val="24"/>
          <w:szCs w:val="24"/>
        </w:rPr>
      </w:pPr>
      <w:r>
        <w:rPr>
          <w:bCs/>
          <w:sz w:val="24"/>
          <w:szCs w:val="24"/>
        </w:rPr>
        <w:t xml:space="preserve">Free Trader: 315-769-7149/ </w:t>
      </w:r>
      <w:hyperlink r:id="rId50" w:history="1">
        <w:r w:rsidRPr="006764BD">
          <w:rPr>
            <w:rStyle w:val="Hyperlink"/>
            <w:bCs/>
            <w:szCs w:val="24"/>
          </w:rPr>
          <w:t>freetraderfirst.com</w:t>
        </w:r>
      </w:hyperlink>
    </w:p>
    <w:p w14:paraId="70F1B457" w14:textId="77777777" w:rsidR="007419E0" w:rsidRDefault="007419E0" w:rsidP="007419E0">
      <w:pPr>
        <w:rPr>
          <w:bCs/>
          <w:sz w:val="24"/>
          <w:szCs w:val="24"/>
        </w:rPr>
      </w:pPr>
      <w:r w:rsidRPr="006764BD">
        <w:rPr>
          <w:sz w:val="24"/>
          <w:szCs w:val="24"/>
        </w:rPr>
        <w:t>Kassian Real Estate</w:t>
      </w:r>
      <w:r>
        <w:rPr>
          <w:sz w:val="24"/>
          <w:szCs w:val="24"/>
        </w:rPr>
        <w:t xml:space="preserve">: </w:t>
      </w:r>
      <w:r>
        <w:rPr>
          <w:bCs/>
          <w:sz w:val="24"/>
          <w:szCs w:val="24"/>
        </w:rPr>
        <w:t xml:space="preserve">315-769-0025/ </w:t>
      </w:r>
      <w:hyperlink r:id="rId51" w:history="1">
        <w:r w:rsidRPr="006764BD">
          <w:rPr>
            <w:rStyle w:val="Hyperlink"/>
            <w:bCs/>
            <w:szCs w:val="24"/>
          </w:rPr>
          <w:t>kassian@twcny.rr.com</w:t>
        </w:r>
      </w:hyperlink>
    </w:p>
    <w:p w14:paraId="03A06A84" w14:textId="77777777" w:rsidR="007419E0" w:rsidRDefault="007419E0" w:rsidP="007419E0">
      <w:pPr>
        <w:rPr>
          <w:bCs/>
          <w:sz w:val="24"/>
          <w:szCs w:val="24"/>
        </w:rPr>
      </w:pPr>
      <w:r>
        <w:rPr>
          <w:bCs/>
          <w:sz w:val="24"/>
          <w:szCs w:val="24"/>
        </w:rPr>
        <w:t xml:space="preserve">Massena Landlord Association: 315-250-9050 </w:t>
      </w:r>
    </w:p>
    <w:p w14:paraId="3C22F5A3" w14:textId="77777777" w:rsidR="007419E0" w:rsidRDefault="007419E0" w:rsidP="007419E0">
      <w:pPr>
        <w:rPr>
          <w:bCs/>
          <w:sz w:val="24"/>
          <w:szCs w:val="24"/>
        </w:rPr>
      </w:pPr>
      <w:r>
        <w:rPr>
          <w:bCs/>
          <w:sz w:val="24"/>
          <w:szCs w:val="24"/>
        </w:rPr>
        <w:t xml:space="preserve">Northern Healthcare Education Center: 315-379-7701/ </w:t>
      </w:r>
      <w:hyperlink r:id="rId52" w:history="1">
        <w:r w:rsidRPr="00C4333A">
          <w:rPr>
            <w:rStyle w:val="Hyperlink"/>
            <w:bCs/>
            <w:szCs w:val="24"/>
          </w:rPr>
          <w:t>rwoods@nahecnet.org</w:t>
        </w:r>
      </w:hyperlink>
    </w:p>
    <w:p w14:paraId="24364416" w14:textId="77777777" w:rsidR="007419E0" w:rsidRDefault="007419E0" w:rsidP="007419E0">
      <w:pPr>
        <w:rPr>
          <w:b/>
          <w:sz w:val="28"/>
          <w:szCs w:val="28"/>
          <w:u w:val="single"/>
        </w:rPr>
      </w:pPr>
    </w:p>
    <w:p w14:paraId="50DEB99D" w14:textId="77777777" w:rsidR="007419E0" w:rsidRPr="000A33C2" w:rsidRDefault="007419E0" w:rsidP="007419E0">
      <w:pPr>
        <w:rPr>
          <w:sz w:val="24"/>
          <w:szCs w:val="24"/>
        </w:rPr>
      </w:pPr>
      <w:r w:rsidRPr="000650E3">
        <w:rPr>
          <w:b/>
          <w:sz w:val="28"/>
          <w:szCs w:val="28"/>
          <w:u w:val="single"/>
        </w:rPr>
        <w:t>Samaritan Medical Center:</w:t>
      </w:r>
    </w:p>
    <w:p w14:paraId="0B8389AA" w14:textId="77777777" w:rsidR="007419E0" w:rsidRDefault="007419E0" w:rsidP="007419E0">
      <w:pPr>
        <w:pStyle w:val="Standard"/>
      </w:pPr>
      <w:r>
        <w:t>Gabriel Courts: 1-888-573-2431</w:t>
      </w:r>
    </w:p>
    <w:p w14:paraId="5044F920" w14:textId="77777777" w:rsidR="007419E0" w:rsidRDefault="007419E0" w:rsidP="007419E0">
      <w:pPr>
        <w:pStyle w:val="Standard"/>
      </w:pPr>
      <w:r>
        <w:t>Lambert, Steve: Washington Street 315-788-6310 (referred by a student)</w:t>
      </w:r>
    </w:p>
    <w:p w14:paraId="01162D93" w14:textId="77777777" w:rsidR="007419E0" w:rsidRDefault="007419E0" w:rsidP="007419E0">
      <w:pPr>
        <w:pStyle w:val="Standard"/>
      </w:pPr>
      <w:r>
        <w:t>Mountaineer Estates: 1-888-573-2446</w:t>
      </w:r>
    </w:p>
    <w:p w14:paraId="4ADF17ED" w14:textId="77777777" w:rsidR="007419E0" w:rsidRDefault="007419E0" w:rsidP="007419E0">
      <w:pPr>
        <w:pStyle w:val="Standard"/>
      </w:pPr>
      <w:r>
        <w:t>Ontario Village Apartments: 315-629-8129</w:t>
      </w:r>
    </w:p>
    <w:p w14:paraId="6BA5A96D" w14:textId="77777777" w:rsidR="007419E0" w:rsidRDefault="007419E0" w:rsidP="007419E0">
      <w:pPr>
        <w:pStyle w:val="Standard"/>
      </w:pPr>
      <w:r>
        <w:t xml:space="preserve">SUNY JCC: Truscott Terrace 315-788-9314 </w:t>
      </w:r>
    </w:p>
    <w:p w14:paraId="4D61A718" w14:textId="77777777" w:rsidR="00A66FD8" w:rsidRDefault="00A66FD8" w:rsidP="00484B5A">
      <w:pPr>
        <w:pStyle w:val="NoSpacing"/>
        <w:jc w:val="center"/>
        <w:rPr>
          <w:sz w:val="24"/>
          <w:szCs w:val="24"/>
        </w:rPr>
      </w:pPr>
    </w:p>
    <w:p w14:paraId="36541E28" w14:textId="77777777" w:rsidR="00484B5A" w:rsidRDefault="00484B5A" w:rsidP="00484B5A"/>
    <w:sectPr w:rsidR="00484B5A" w:rsidSect="00DE0B94">
      <w:headerReference w:type="even" r:id="rId53"/>
      <w:headerReference w:type="default" r:id="rId54"/>
      <w:footerReference w:type="default" r:id="rId55"/>
      <w:headerReference w:type="first" r:id="rId56"/>
      <w:footnotePr>
        <w:numRestart w:val="eachSect"/>
      </w:footnotePr>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C1BDA" w14:textId="77777777" w:rsidR="00AC3C80" w:rsidRDefault="00AC3C80">
      <w:r>
        <w:separator/>
      </w:r>
    </w:p>
  </w:endnote>
  <w:endnote w:type="continuationSeparator" w:id="0">
    <w:p w14:paraId="58CC7C52" w14:textId="77777777" w:rsidR="00AC3C80" w:rsidRDefault="00AC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agull Hv BT">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FCA1" w14:textId="77777777" w:rsidR="00F005C4" w:rsidRDefault="00F005C4" w:rsidP="00662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690935D" w14:textId="77777777" w:rsidR="00F005C4" w:rsidRDefault="00F005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201CD" w14:textId="0E54B40C" w:rsidR="00F005C4" w:rsidRDefault="00F005C4" w:rsidP="00662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7C1">
      <w:rPr>
        <w:rStyle w:val="PageNumber"/>
        <w:noProof/>
      </w:rPr>
      <w:t>3</w:t>
    </w:r>
    <w:r>
      <w:rPr>
        <w:rStyle w:val="PageNumber"/>
      </w:rPr>
      <w:fldChar w:fldCharType="end"/>
    </w:r>
  </w:p>
  <w:p w14:paraId="750BFE85" w14:textId="77777777" w:rsidR="00F005C4" w:rsidRDefault="00F005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8E6" w14:textId="312A6E0F" w:rsidR="00F005C4" w:rsidRDefault="00F005C4" w:rsidP="00CD0A46">
    <w:pPr>
      <w:pStyle w:val="Footer"/>
      <w:jc w:val="right"/>
    </w:pPr>
    <w:r>
      <w:fldChar w:fldCharType="begin"/>
    </w:r>
    <w:r>
      <w:instrText xml:space="preserve"> PAGE   \* MERGEFORMAT </w:instrText>
    </w:r>
    <w:r>
      <w:fldChar w:fldCharType="separate"/>
    </w:r>
    <w:r w:rsidR="000E27C1">
      <w:rPr>
        <w:noProof/>
      </w:rPr>
      <w:t>75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FD526" w14:textId="77777777" w:rsidR="00AC3C80" w:rsidRDefault="00AC3C80">
      <w:r>
        <w:separator/>
      </w:r>
    </w:p>
  </w:footnote>
  <w:footnote w:type="continuationSeparator" w:id="0">
    <w:p w14:paraId="5B0534E0" w14:textId="77777777" w:rsidR="00AC3C80" w:rsidRDefault="00AC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6BFC" w14:textId="77777777" w:rsidR="00F005C4" w:rsidRDefault="00F00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8B2D" w14:textId="77777777" w:rsidR="00F005C4" w:rsidRDefault="00F00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3A4F" w14:textId="77777777" w:rsidR="00F005C4" w:rsidRDefault="00F005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B136" w14:textId="77777777" w:rsidR="00F005C4" w:rsidRDefault="00F005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0378" w14:textId="77777777" w:rsidR="00F005C4" w:rsidRDefault="00F005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B88D" w14:textId="77777777" w:rsidR="00F005C4" w:rsidRDefault="00F00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67F64"/>
    <w:multiLevelType w:val="hybridMultilevel"/>
    <w:tmpl w:val="C5F6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A4D46"/>
    <w:multiLevelType w:val="hybridMultilevel"/>
    <w:tmpl w:val="739A7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2F4B"/>
    <w:multiLevelType w:val="hybridMultilevel"/>
    <w:tmpl w:val="15C0B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D2F"/>
    <w:multiLevelType w:val="hybridMultilevel"/>
    <w:tmpl w:val="580058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3F02CC"/>
    <w:multiLevelType w:val="hybridMultilevel"/>
    <w:tmpl w:val="17EE7D90"/>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6495924"/>
    <w:multiLevelType w:val="hybridMultilevel"/>
    <w:tmpl w:val="E2CAE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22E21"/>
    <w:multiLevelType w:val="hybridMultilevel"/>
    <w:tmpl w:val="B0A4F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F4DCC"/>
    <w:multiLevelType w:val="hybridMultilevel"/>
    <w:tmpl w:val="AA087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27274"/>
    <w:multiLevelType w:val="hybridMultilevel"/>
    <w:tmpl w:val="3E7C6B60"/>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CB361CB"/>
    <w:multiLevelType w:val="hybridMultilevel"/>
    <w:tmpl w:val="016AC0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07026"/>
    <w:multiLevelType w:val="hybridMultilevel"/>
    <w:tmpl w:val="9052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E7C3E"/>
    <w:multiLevelType w:val="hybridMultilevel"/>
    <w:tmpl w:val="F62EF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A7806"/>
    <w:multiLevelType w:val="hybridMultilevel"/>
    <w:tmpl w:val="BB5EA6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FC618A"/>
    <w:multiLevelType w:val="hybridMultilevel"/>
    <w:tmpl w:val="4434CE9C"/>
    <w:lvl w:ilvl="0" w:tplc="7C3469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DB6998"/>
    <w:multiLevelType w:val="hybridMultilevel"/>
    <w:tmpl w:val="45146D0E"/>
    <w:lvl w:ilvl="0" w:tplc="DBE213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F5E84"/>
    <w:multiLevelType w:val="hybridMultilevel"/>
    <w:tmpl w:val="97006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25366"/>
    <w:multiLevelType w:val="hybridMultilevel"/>
    <w:tmpl w:val="A21A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E0D99"/>
    <w:multiLevelType w:val="hybridMultilevel"/>
    <w:tmpl w:val="A1D4C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D2CCB"/>
    <w:multiLevelType w:val="hybridMultilevel"/>
    <w:tmpl w:val="4524DC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281352"/>
    <w:multiLevelType w:val="hybridMultilevel"/>
    <w:tmpl w:val="B60E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A6AC6"/>
    <w:multiLevelType w:val="hybridMultilevel"/>
    <w:tmpl w:val="E8103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071C1"/>
    <w:multiLevelType w:val="hybridMultilevel"/>
    <w:tmpl w:val="7AE4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953CBB"/>
    <w:multiLevelType w:val="hybridMultilevel"/>
    <w:tmpl w:val="2986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EB2229"/>
    <w:multiLevelType w:val="hybridMultilevel"/>
    <w:tmpl w:val="6114D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248A01BA"/>
    <w:multiLevelType w:val="hybridMultilevel"/>
    <w:tmpl w:val="1FA45B0A"/>
    <w:lvl w:ilvl="0" w:tplc="E00A5A0E">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62B0243"/>
    <w:multiLevelType w:val="hybridMultilevel"/>
    <w:tmpl w:val="E698D5B2"/>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29600E4C"/>
    <w:multiLevelType w:val="hybridMultilevel"/>
    <w:tmpl w:val="5914DBDE"/>
    <w:lvl w:ilvl="0" w:tplc="0BEA88C6">
      <w:start w:val="1"/>
      <w:numFmt w:val="bullet"/>
      <w:lvlText w:val=""/>
      <w:lvlJc w:val="left"/>
      <w:pPr>
        <w:ind w:left="1483" w:hanging="360"/>
      </w:pPr>
      <w:rPr>
        <w:rFonts w:ascii="Symbol" w:hAnsi="Symbol" w:hint="default"/>
        <w:color w:val="auto"/>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8" w15:restartNumberingAfterBreak="0">
    <w:nsid w:val="2AF94C26"/>
    <w:multiLevelType w:val="hybridMultilevel"/>
    <w:tmpl w:val="3DC2A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B02C4F"/>
    <w:multiLevelType w:val="hybridMultilevel"/>
    <w:tmpl w:val="2A4C0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E51A00"/>
    <w:multiLevelType w:val="hybridMultilevel"/>
    <w:tmpl w:val="4A82F1EA"/>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A2247D"/>
    <w:multiLevelType w:val="hybridMultilevel"/>
    <w:tmpl w:val="3782E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8456FE"/>
    <w:multiLevelType w:val="hybridMultilevel"/>
    <w:tmpl w:val="12C68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05181C"/>
    <w:multiLevelType w:val="hybridMultilevel"/>
    <w:tmpl w:val="CD42E4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945AC"/>
    <w:multiLevelType w:val="hybridMultilevel"/>
    <w:tmpl w:val="24D68484"/>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35" w15:restartNumberingAfterBreak="0">
    <w:nsid w:val="339B0F56"/>
    <w:multiLevelType w:val="hybridMultilevel"/>
    <w:tmpl w:val="24A2A524"/>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52A59B6"/>
    <w:multiLevelType w:val="hybridMultilevel"/>
    <w:tmpl w:val="9568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6B7903"/>
    <w:multiLevelType w:val="hybridMultilevel"/>
    <w:tmpl w:val="1342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704F5A"/>
    <w:multiLevelType w:val="hybridMultilevel"/>
    <w:tmpl w:val="F14C8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A52AE1"/>
    <w:multiLevelType w:val="hybridMultilevel"/>
    <w:tmpl w:val="56A20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3552BC"/>
    <w:multiLevelType w:val="hybridMultilevel"/>
    <w:tmpl w:val="55C49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67846F9"/>
    <w:multiLevelType w:val="hybridMultilevel"/>
    <w:tmpl w:val="E60CEE0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38F433A6"/>
    <w:multiLevelType w:val="hybridMultilevel"/>
    <w:tmpl w:val="DEBC75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39047D75"/>
    <w:multiLevelType w:val="hybridMultilevel"/>
    <w:tmpl w:val="7C1827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B13362"/>
    <w:multiLevelType w:val="multilevel"/>
    <w:tmpl w:val="E1AC3656"/>
    <w:lvl w:ilvl="0">
      <w:start w:val="1"/>
      <w:numFmt w:val="decimal"/>
      <w:lvlText w:val="%1."/>
      <w:lvlJc w:val="left"/>
      <w:pPr>
        <w:tabs>
          <w:tab w:val="num" w:pos="360"/>
        </w:tabs>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F0443BA"/>
    <w:multiLevelType w:val="hybridMultilevel"/>
    <w:tmpl w:val="B1FA32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715D15"/>
    <w:multiLevelType w:val="hybridMultilevel"/>
    <w:tmpl w:val="4080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9D75E5"/>
    <w:multiLevelType w:val="hybridMultilevel"/>
    <w:tmpl w:val="ED104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4F94701"/>
    <w:multiLevelType w:val="hybridMultilevel"/>
    <w:tmpl w:val="882C9B4E"/>
    <w:lvl w:ilvl="0" w:tplc="0409000F">
      <w:start w:val="1"/>
      <w:numFmt w:val="decimal"/>
      <w:lvlText w:val="%1."/>
      <w:lvlJc w:val="left"/>
      <w:pPr>
        <w:ind w:left="720"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9" w15:restartNumberingAfterBreak="0">
    <w:nsid w:val="45F6403C"/>
    <w:multiLevelType w:val="hybridMultilevel"/>
    <w:tmpl w:val="F73098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8756326"/>
    <w:multiLevelType w:val="hybridMultilevel"/>
    <w:tmpl w:val="EC08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F104D5"/>
    <w:multiLevelType w:val="hybridMultilevel"/>
    <w:tmpl w:val="FCCE2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A4477C"/>
    <w:multiLevelType w:val="hybridMultilevel"/>
    <w:tmpl w:val="BFB2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BC0B51"/>
    <w:multiLevelType w:val="hybridMultilevel"/>
    <w:tmpl w:val="AECE82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F64400"/>
    <w:multiLevelType w:val="hybridMultilevel"/>
    <w:tmpl w:val="81AE72A8"/>
    <w:lvl w:ilvl="0" w:tplc="7C3469B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840154"/>
    <w:multiLevelType w:val="hybridMultilevel"/>
    <w:tmpl w:val="32ECD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B563F6"/>
    <w:multiLevelType w:val="hybridMultilevel"/>
    <w:tmpl w:val="08F620C0"/>
    <w:lvl w:ilvl="0" w:tplc="FFFFFFFF">
      <w:start w:val="1"/>
      <w:numFmt w:val="lowerLetter"/>
      <w:lvlText w:val="%1)"/>
      <w:lvlJc w:val="left"/>
      <w:pPr>
        <w:tabs>
          <w:tab w:val="num" w:pos="3240"/>
        </w:tabs>
        <w:ind w:left="3240" w:hanging="36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57" w15:restartNumberingAfterBreak="0">
    <w:nsid w:val="4E5904EB"/>
    <w:multiLevelType w:val="hybridMultilevel"/>
    <w:tmpl w:val="D8B4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5C71BC"/>
    <w:multiLevelType w:val="hybridMultilevel"/>
    <w:tmpl w:val="242C1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1B15DF"/>
    <w:multiLevelType w:val="hybridMultilevel"/>
    <w:tmpl w:val="C804E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997D17"/>
    <w:multiLevelType w:val="hybridMultilevel"/>
    <w:tmpl w:val="DFE4D562"/>
    <w:lvl w:ilvl="0" w:tplc="C8BA335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1B56EA"/>
    <w:multiLevelType w:val="hybridMultilevel"/>
    <w:tmpl w:val="3BBAB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4105BA"/>
    <w:multiLevelType w:val="hybridMultilevel"/>
    <w:tmpl w:val="CC1A9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695A48"/>
    <w:multiLevelType w:val="hybridMultilevel"/>
    <w:tmpl w:val="8C6A2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8197D6D"/>
    <w:multiLevelType w:val="hybridMultilevel"/>
    <w:tmpl w:val="0C78BF9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BD00679"/>
    <w:multiLevelType w:val="hybridMultilevel"/>
    <w:tmpl w:val="CE08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D5A20EE"/>
    <w:multiLevelType w:val="hybridMultilevel"/>
    <w:tmpl w:val="0980E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F47D24"/>
    <w:multiLevelType w:val="hybridMultilevel"/>
    <w:tmpl w:val="31AC00D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F731526"/>
    <w:multiLevelType w:val="hybridMultilevel"/>
    <w:tmpl w:val="F2B01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B90017"/>
    <w:multiLevelType w:val="hybridMultilevel"/>
    <w:tmpl w:val="4E9296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166545B"/>
    <w:multiLevelType w:val="hybridMultilevel"/>
    <w:tmpl w:val="4502CFA2"/>
    <w:lvl w:ilvl="0" w:tplc="BDE479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18900D3"/>
    <w:multiLevelType w:val="hybridMultilevel"/>
    <w:tmpl w:val="B7501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B3570A"/>
    <w:multiLevelType w:val="singleLevel"/>
    <w:tmpl w:val="0409000F"/>
    <w:lvl w:ilvl="0">
      <w:start w:val="1"/>
      <w:numFmt w:val="decimal"/>
      <w:lvlText w:val="%1."/>
      <w:lvlJc w:val="left"/>
      <w:pPr>
        <w:tabs>
          <w:tab w:val="num" w:pos="360"/>
        </w:tabs>
        <w:ind w:left="360" w:hanging="360"/>
      </w:pPr>
      <w:rPr>
        <w:rFonts w:hint="default"/>
      </w:rPr>
    </w:lvl>
  </w:abstractNum>
  <w:abstractNum w:abstractNumId="73" w15:restartNumberingAfterBreak="0">
    <w:nsid w:val="63B67F36"/>
    <w:multiLevelType w:val="hybridMultilevel"/>
    <w:tmpl w:val="33E07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D2464E"/>
    <w:multiLevelType w:val="hybridMultilevel"/>
    <w:tmpl w:val="9BE8B7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4E44496"/>
    <w:multiLevelType w:val="hybridMultilevel"/>
    <w:tmpl w:val="7FA09A3E"/>
    <w:lvl w:ilvl="0" w:tplc="FFFFFFFF">
      <w:start w:val="1"/>
      <w:numFmt w:val="lowerLetter"/>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76" w15:restartNumberingAfterBreak="0">
    <w:nsid w:val="662B503D"/>
    <w:multiLevelType w:val="hybridMultilevel"/>
    <w:tmpl w:val="EE6C6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3B2BD2"/>
    <w:multiLevelType w:val="hybridMultilevel"/>
    <w:tmpl w:val="9CEA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6F6A43"/>
    <w:multiLevelType w:val="hybridMultilevel"/>
    <w:tmpl w:val="E8E2E6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77C4A24"/>
    <w:multiLevelType w:val="hybridMultilevel"/>
    <w:tmpl w:val="1B446E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AA46451"/>
    <w:multiLevelType w:val="hybridMultilevel"/>
    <w:tmpl w:val="8C8AF30E"/>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1" w15:restartNumberingAfterBreak="0">
    <w:nsid w:val="6C634D97"/>
    <w:multiLevelType w:val="hybridMultilevel"/>
    <w:tmpl w:val="487C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8C16E7"/>
    <w:multiLevelType w:val="hybridMultilevel"/>
    <w:tmpl w:val="9942F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7867FB"/>
    <w:multiLevelType w:val="hybridMultilevel"/>
    <w:tmpl w:val="95020160"/>
    <w:lvl w:ilvl="0" w:tplc="FFFFFFFF">
      <w:start w:val="1"/>
      <w:numFmt w:val="lowerLetter"/>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84" w15:restartNumberingAfterBreak="0">
    <w:nsid w:val="70105285"/>
    <w:multiLevelType w:val="hybridMultilevel"/>
    <w:tmpl w:val="1C067BF6"/>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710B04C4"/>
    <w:multiLevelType w:val="hybridMultilevel"/>
    <w:tmpl w:val="97CE4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7E23FA"/>
    <w:multiLevelType w:val="hybridMultilevel"/>
    <w:tmpl w:val="6492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A1599A"/>
    <w:multiLevelType w:val="hybridMultilevel"/>
    <w:tmpl w:val="87A2B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9059CF"/>
    <w:multiLevelType w:val="hybridMultilevel"/>
    <w:tmpl w:val="4FE2E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C330387"/>
    <w:multiLevelType w:val="hybridMultilevel"/>
    <w:tmpl w:val="97785D82"/>
    <w:lvl w:ilvl="0" w:tplc="37C8542A">
      <w:start w:val="1"/>
      <w:numFmt w:val="decimal"/>
      <w:lvlText w:val="%1."/>
      <w:lvlJc w:val="left"/>
      <w:pPr>
        <w:tabs>
          <w:tab w:val="num" w:pos="1080"/>
        </w:tabs>
        <w:ind w:left="1080" w:hanging="720"/>
      </w:pPr>
      <w:rPr>
        <w:rFonts w:hint="default"/>
      </w:rPr>
    </w:lvl>
    <w:lvl w:ilvl="1" w:tplc="A03815BA">
      <w:start w:val="1"/>
      <w:numFmt w:val="upperLetter"/>
      <w:lvlText w:val="%2."/>
      <w:lvlJc w:val="left"/>
      <w:pPr>
        <w:tabs>
          <w:tab w:val="num" w:pos="1860"/>
        </w:tabs>
        <w:ind w:left="1860" w:hanging="7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DA33A52"/>
    <w:multiLevelType w:val="hybridMultilevel"/>
    <w:tmpl w:val="5100E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2"/>
  </w:num>
  <w:num w:numId="2">
    <w:abstractNumId w:val="89"/>
  </w:num>
  <w:num w:numId="3">
    <w:abstractNumId w:val="44"/>
  </w:num>
  <w:num w:numId="4">
    <w:abstractNumId w:val="5"/>
  </w:num>
  <w:num w:numId="5">
    <w:abstractNumId w:val="35"/>
  </w:num>
  <w:num w:numId="6">
    <w:abstractNumId w:val="84"/>
  </w:num>
  <w:num w:numId="7">
    <w:abstractNumId w:val="9"/>
  </w:num>
  <w:num w:numId="8">
    <w:abstractNumId w:val="67"/>
  </w:num>
  <w:num w:numId="9">
    <w:abstractNumId w:val="36"/>
  </w:num>
  <w:num w:numId="10">
    <w:abstractNumId w:val="24"/>
  </w:num>
  <w:num w:numId="11">
    <w:abstractNumId w:val="47"/>
  </w:num>
  <w:num w:numId="12">
    <w:abstractNumId w:val="74"/>
  </w:num>
  <w:num w:numId="13">
    <w:abstractNumId w:val="63"/>
  </w:num>
  <w:num w:numId="14">
    <w:abstractNumId w:val="65"/>
  </w:num>
  <w:num w:numId="15">
    <w:abstractNumId w:val="43"/>
  </w:num>
  <w:num w:numId="16">
    <w:abstractNumId w:val="69"/>
  </w:num>
  <w:num w:numId="17">
    <w:abstractNumId w:val="78"/>
  </w:num>
  <w:num w:numId="18">
    <w:abstractNumId w:val="49"/>
  </w:num>
  <w:num w:numId="19">
    <w:abstractNumId w:val="13"/>
  </w:num>
  <w:num w:numId="20">
    <w:abstractNumId w:val="37"/>
  </w:num>
  <w:num w:numId="21">
    <w:abstractNumId w:val="75"/>
  </w:num>
  <w:num w:numId="22">
    <w:abstractNumId w:val="83"/>
  </w:num>
  <w:num w:numId="23">
    <w:abstractNumId w:val="34"/>
  </w:num>
  <w:num w:numId="24">
    <w:abstractNumId w:val="26"/>
  </w:num>
  <w:num w:numId="25">
    <w:abstractNumId w:val="56"/>
  </w:num>
  <w:num w:numId="26">
    <w:abstractNumId w:val="20"/>
  </w:num>
  <w:num w:numId="27">
    <w:abstractNumId w:val="30"/>
  </w:num>
  <w:num w:numId="28">
    <w:abstractNumId w:val="6"/>
  </w:num>
  <w:num w:numId="29">
    <w:abstractNumId w:val="18"/>
  </w:num>
  <w:num w:numId="30">
    <w:abstractNumId w:val="31"/>
  </w:num>
  <w:num w:numId="31">
    <w:abstractNumId w:val="51"/>
  </w:num>
  <w:num w:numId="32">
    <w:abstractNumId w:val="38"/>
  </w:num>
  <w:num w:numId="33">
    <w:abstractNumId w:val="29"/>
  </w:num>
  <w:num w:numId="34">
    <w:abstractNumId w:val="3"/>
  </w:num>
  <w:num w:numId="35">
    <w:abstractNumId w:val="87"/>
  </w:num>
  <w:num w:numId="36">
    <w:abstractNumId w:val="41"/>
  </w:num>
  <w:num w:numId="37">
    <w:abstractNumId w:val="76"/>
  </w:num>
  <w:num w:numId="38">
    <w:abstractNumId w:val="8"/>
  </w:num>
  <w:num w:numId="39">
    <w:abstractNumId w:val="62"/>
  </w:num>
  <w:num w:numId="40">
    <w:abstractNumId w:val="28"/>
  </w:num>
  <w:num w:numId="41">
    <w:abstractNumId w:val="86"/>
  </w:num>
  <w:num w:numId="42">
    <w:abstractNumId w:val="21"/>
  </w:num>
  <w:num w:numId="43">
    <w:abstractNumId w:val="85"/>
  </w:num>
  <w:num w:numId="44">
    <w:abstractNumId w:val="58"/>
  </w:num>
  <w:num w:numId="45">
    <w:abstractNumId w:val="61"/>
  </w:num>
  <w:num w:numId="46">
    <w:abstractNumId w:val="7"/>
  </w:num>
  <w:num w:numId="47">
    <w:abstractNumId w:val="39"/>
  </w:num>
  <w:num w:numId="48">
    <w:abstractNumId w:val="16"/>
  </w:num>
  <w:num w:numId="49">
    <w:abstractNumId w:val="48"/>
  </w:num>
  <w:num w:numId="50">
    <w:abstractNumId w:val="59"/>
  </w:num>
  <w:num w:numId="51">
    <w:abstractNumId w:val="88"/>
  </w:num>
  <w:num w:numId="52">
    <w:abstractNumId w:val="32"/>
  </w:num>
  <w:num w:numId="53">
    <w:abstractNumId w:val="82"/>
  </w:num>
  <w:num w:numId="54">
    <w:abstractNumId w:val="60"/>
  </w:num>
  <w:num w:numId="55">
    <w:abstractNumId w:val="52"/>
  </w:num>
  <w:num w:numId="56">
    <w:abstractNumId w:val="66"/>
  </w:num>
  <w:num w:numId="57">
    <w:abstractNumId w:val="46"/>
  </w:num>
  <w:num w:numId="58">
    <w:abstractNumId w:val="71"/>
  </w:num>
  <w:num w:numId="59">
    <w:abstractNumId w:val="2"/>
  </w:num>
  <w:num w:numId="60">
    <w:abstractNumId w:val="11"/>
  </w:num>
  <w:num w:numId="61">
    <w:abstractNumId w:val="14"/>
  </w:num>
  <w:num w:numId="62">
    <w:abstractNumId w:val="54"/>
  </w:num>
  <w:num w:numId="63">
    <w:abstractNumId w:val="70"/>
  </w:num>
  <w:num w:numId="64">
    <w:abstractNumId w:val="57"/>
  </w:num>
  <w:num w:numId="65">
    <w:abstractNumId w:val="1"/>
  </w:num>
  <w:num w:numId="6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num>
  <w:num w:numId="69">
    <w:abstractNumId w:val="81"/>
  </w:num>
  <w:num w:numId="70">
    <w:abstractNumId w:val="53"/>
  </w:num>
  <w:num w:numId="71">
    <w:abstractNumId w:val="33"/>
  </w:num>
  <w:num w:numId="72">
    <w:abstractNumId w:val="19"/>
  </w:num>
  <w:num w:numId="73">
    <w:abstractNumId w:val="45"/>
  </w:num>
  <w:num w:numId="74">
    <w:abstractNumId w:val="10"/>
  </w:num>
  <w:num w:numId="75">
    <w:abstractNumId w:val="64"/>
  </w:num>
  <w:num w:numId="76">
    <w:abstractNumId w:val="40"/>
  </w:num>
  <w:num w:numId="77">
    <w:abstractNumId w:val="42"/>
  </w:num>
  <w:num w:numId="78">
    <w:abstractNumId w:val="25"/>
  </w:num>
  <w:num w:numId="79">
    <w:abstractNumId w:val="4"/>
  </w:num>
  <w:num w:numId="80">
    <w:abstractNumId w:val="23"/>
  </w:num>
  <w:num w:numId="81">
    <w:abstractNumId w:val="79"/>
  </w:num>
  <w:num w:numId="82">
    <w:abstractNumId w:val="17"/>
  </w:num>
  <w:num w:numId="83">
    <w:abstractNumId w:val="50"/>
  </w:num>
  <w:num w:numId="84">
    <w:abstractNumId w:val="27"/>
  </w:num>
  <w:num w:numId="85">
    <w:abstractNumId w:val="73"/>
  </w:num>
  <w:num w:numId="86">
    <w:abstractNumId w:val="55"/>
  </w:num>
  <w:num w:numId="87">
    <w:abstractNumId w:val="12"/>
  </w:num>
  <w:num w:numId="88">
    <w:abstractNumId w:val="22"/>
  </w:num>
  <w:num w:numId="89">
    <w:abstractNumId w:val="15"/>
  </w:num>
  <w:num w:numId="90">
    <w:abstractNumId w:val="0"/>
  </w:num>
  <w:num w:numId="91">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A4"/>
    <w:rsid w:val="00002101"/>
    <w:rsid w:val="00007D9E"/>
    <w:rsid w:val="00021F9A"/>
    <w:rsid w:val="00023A26"/>
    <w:rsid w:val="00037753"/>
    <w:rsid w:val="000442A5"/>
    <w:rsid w:val="000443F1"/>
    <w:rsid w:val="00054C83"/>
    <w:rsid w:val="00066B30"/>
    <w:rsid w:val="00071BFF"/>
    <w:rsid w:val="00072D9F"/>
    <w:rsid w:val="00073155"/>
    <w:rsid w:val="000B3DF8"/>
    <w:rsid w:val="000B4187"/>
    <w:rsid w:val="000E0E20"/>
    <w:rsid w:val="000E27C1"/>
    <w:rsid w:val="000F40B4"/>
    <w:rsid w:val="00100E63"/>
    <w:rsid w:val="00104A4C"/>
    <w:rsid w:val="001232C5"/>
    <w:rsid w:val="00130319"/>
    <w:rsid w:val="0015451B"/>
    <w:rsid w:val="00161D0D"/>
    <w:rsid w:val="00175C63"/>
    <w:rsid w:val="0018412A"/>
    <w:rsid w:val="001959F6"/>
    <w:rsid w:val="001A1CA2"/>
    <w:rsid w:val="001A3922"/>
    <w:rsid w:val="001B39E7"/>
    <w:rsid w:val="001B7B85"/>
    <w:rsid w:val="001C07BF"/>
    <w:rsid w:val="001C08B4"/>
    <w:rsid w:val="001C254F"/>
    <w:rsid w:val="001C5A04"/>
    <w:rsid w:val="001E1CC7"/>
    <w:rsid w:val="001E276F"/>
    <w:rsid w:val="001E57E4"/>
    <w:rsid w:val="001F44CE"/>
    <w:rsid w:val="00200C65"/>
    <w:rsid w:val="00200F86"/>
    <w:rsid w:val="002050ED"/>
    <w:rsid w:val="00210193"/>
    <w:rsid w:val="0022307F"/>
    <w:rsid w:val="002409A1"/>
    <w:rsid w:val="00280352"/>
    <w:rsid w:val="00284726"/>
    <w:rsid w:val="00286BED"/>
    <w:rsid w:val="0029390C"/>
    <w:rsid w:val="002A2824"/>
    <w:rsid w:val="002B5033"/>
    <w:rsid w:val="002D065D"/>
    <w:rsid w:val="002D2A8F"/>
    <w:rsid w:val="002D7773"/>
    <w:rsid w:val="002D783C"/>
    <w:rsid w:val="002E2C4F"/>
    <w:rsid w:val="002E649D"/>
    <w:rsid w:val="003002A8"/>
    <w:rsid w:val="00302777"/>
    <w:rsid w:val="00303A63"/>
    <w:rsid w:val="00304876"/>
    <w:rsid w:val="00344CD0"/>
    <w:rsid w:val="0034509B"/>
    <w:rsid w:val="00354178"/>
    <w:rsid w:val="00366F83"/>
    <w:rsid w:val="003671CA"/>
    <w:rsid w:val="00370D54"/>
    <w:rsid w:val="003954D3"/>
    <w:rsid w:val="003A0FAF"/>
    <w:rsid w:val="003A128D"/>
    <w:rsid w:val="003A5A7D"/>
    <w:rsid w:val="003A692C"/>
    <w:rsid w:val="003C44C0"/>
    <w:rsid w:val="003C55FD"/>
    <w:rsid w:val="003D79D3"/>
    <w:rsid w:val="003E5549"/>
    <w:rsid w:val="003E75A9"/>
    <w:rsid w:val="004018E4"/>
    <w:rsid w:val="004068AE"/>
    <w:rsid w:val="004128B7"/>
    <w:rsid w:val="00432B7A"/>
    <w:rsid w:val="0043367B"/>
    <w:rsid w:val="00450657"/>
    <w:rsid w:val="004623E2"/>
    <w:rsid w:val="00466200"/>
    <w:rsid w:val="004664C5"/>
    <w:rsid w:val="004670EA"/>
    <w:rsid w:val="00467F2A"/>
    <w:rsid w:val="00480F48"/>
    <w:rsid w:val="00484B5A"/>
    <w:rsid w:val="004A0229"/>
    <w:rsid w:val="004A4B24"/>
    <w:rsid w:val="004A5323"/>
    <w:rsid w:val="004A6CD8"/>
    <w:rsid w:val="004A6E85"/>
    <w:rsid w:val="004C1A4E"/>
    <w:rsid w:val="004C42CF"/>
    <w:rsid w:val="004D1FBA"/>
    <w:rsid w:val="004D285A"/>
    <w:rsid w:val="004D7A5F"/>
    <w:rsid w:val="004F19DD"/>
    <w:rsid w:val="004F71E9"/>
    <w:rsid w:val="005029E3"/>
    <w:rsid w:val="00506DE0"/>
    <w:rsid w:val="00507984"/>
    <w:rsid w:val="0051158A"/>
    <w:rsid w:val="00520089"/>
    <w:rsid w:val="0052320D"/>
    <w:rsid w:val="00531498"/>
    <w:rsid w:val="0053352B"/>
    <w:rsid w:val="00547F2E"/>
    <w:rsid w:val="00554778"/>
    <w:rsid w:val="0057376E"/>
    <w:rsid w:val="00582E32"/>
    <w:rsid w:val="00583261"/>
    <w:rsid w:val="00585694"/>
    <w:rsid w:val="005A7737"/>
    <w:rsid w:val="005C507C"/>
    <w:rsid w:val="005D586D"/>
    <w:rsid w:val="005E525A"/>
    <w:rsid w:val="005F14AD"/>
    <w:rsid w:val="00602F90"/>
    <w:rsid w:val="00620723"/>
    <w:rsid w:val="006336A4"/>
    <w:rsid w:val="00634E7F"/>
    <w:rsid w:val="00640700"/>
    <w:rsid w:val="00641D7D"/>
    <w:rsid w:val="006517D8"/>
    <w:rsid w:val="00652258"/>
    <w:rsid w:val="00652D6A"/>
    <w:rsid w:val="00653D9E"/>
    <w:rsid w:val="0065430A"/>
    <w:rsid w:val="00662FA4"/>
    <w:rsid w:val="00682408"/>
    <w:rsid w:val="00686D19"/>
    <w:rsid w:val="00691686"/>
    <w:rsid w:val="00692DCC"/>
    <w:rsid w:val="0069509B"/>
    <w:rsid w:val="006A09B3"/>
    <w:rsid w:val="006A5EC7"/>
    <w:rsid w:val="006B2918"/>
    <w:rsid w:val="006C228B"/>
    <w:rsid w:val="006C42BF"/>
    <w:rsid w:val="006D5A9A"/>
    <w:rsid w:val="006E0CCA"/>
    <w:rsid w:val="006E1F3C"/>
    <w:rsid w:val="006F6412"/>
    <w:rsid w:val="00700E7F"/>
    <w:rsid w:val="00724771"/>
    <w:rsid w:val="007275F6"/>
    <w:rsid w:val="0073707E"/>
    <w:rsid w:val="0073780D"/>
    <w:rsid w:val="00737B0C"/>
    <w:rsid w:val="007419E0"/>
    <w:rsid w:val="007465CE"/>
    <w:rsid w:val="00751B12"/>
    <w:rsid w:val="007571E9"/>
    <w:rsid w:val="00757C69"/>
    <w:rsid w:val="00777062"/>
    <w:rsid w:val="007816BA"/>
    <w:rsid w:val="00791781"/>
    <w:rsid w:val="00793405"/>
    <w:rsid w:val="00795B39"/>
    <w:rsid w:val="00796899"/>
    <w:rsid w:val="007B21A7"/>
    <w:rsid w:val="007B3AE4"/>
    <w:rsid w:val="007C25A4"/>
    <w:rsid w:val="007C28D8"/>
    <w:rsid w:val="007C42E1"/>
    <w:rsid w:val="007D4C2F"/>
    <w:rsid w:val="007D66A6"/>
    <w:rsid w:val="007E5160"/>
    <w:rsid w:val="007E5945"/>
    <w:rsid w:val="007E76A1"/>
    <w:rsid w:val="007F1271"/>
    <w:rsid w:val="007F2E70"/>
    <w:rsid w:val="007F4FB0"/>
    <w:rsid w:val="007F555A"/>
    <w:rsid w:val="008179F7"/>
    <w:rsid w:val="00825574"/>
    <w:rsid w:val="00832240"/>
    <w:rsid w:val="00832C16"/>
    <w:rsid w:val="008400A6"/>
    <w:rsid w:val="008402D4"/>
    <w:rsid w:val="0084328B"/>
    <w:rsid w:val="00855140"/>
    <w:rsid w:val="00864C21"/>
    <w:rsid w:val="008940B6"/>
    <w:rsid w:val="008A545E"/>
    <w:rsid w:val="008B649E"/>
    <w:rsid w:val="008B6DCC"/>
    <w:rsid w:val="008B70DA"/>
    <w:rsid w:val="008C3D6D"/>
    <w:rsid w:val="008D3360"/>
    <w:rsid w:val="008D4716"/>
    <w:rsid w:val="008D503B"/>
    <w:rsid w:val="008E08BB"/>
    <w:rsid w:val="00907D57"/>
    <w:rsid w:val="009204D9"/>
    <w:rsid w:val="00931390"/>
    <w:rsid w:val="009576F8"/>
    <w:rsid w:val="00957EEC"/>
    <w:rsid w:val="00966173"/>
    <w:rsid w:val="009712B2"/>
    <w:rsid w:val="00995497"/>
    <w:rsid w:val="009B13C7"/>
    <w:rsid w:val="009B6FBC"/>
    <w:rsid w:val="009B7B6E"/>
    <w:rsid w:val="009C13B7"/>
    <w:rsid w:val="009C3325"/>
    <w:rsid w:val="009C4347"/>
    <w:rsid w:val="009C551B"/>
    <w:rsid w:val="009D09BD"/>
    <w:rsid w:val="009D2807"/>
    <w:rsid w:val="009E1025"/>
    <w:rsid w:val="009E6F8B"/>
    <w:rsid w:val="009F0394"/>
    <w:rsid w:val="009F7B4A"/>
    <w:rsid w:val="00A00098"/>
    <w:rsid w:val="00A10581"/>
    <w:rsid w:val="00A12D9F"/>
    <w:rsid w:val="00A16B41"/>
    <w:rsid w:val="00A203A8"/>
    <w:rsid w:val="00A33637"/>
    <w:rsid w:val="00A43F24"/>
    <w:rsid w:val="00A510A4"/>
    <w:rsid w:val="00A64A90"/>
    <w:rsid w:val="00A66FD8"/>
    <w:rsid w:val="00A67354"/>
    <w:rsid w:val="00A71050"/>
    <w:rsid w:val="00A71781"/>
    <w:rsid w:val="00A775BC"/>
    <w:rsid w:val="00A86078"/>
    <w:rsid w:val="00A9569A"/>
    <w:rsid w:val="00AA7C8A"/>
    <w:rsid w:val="00AB743F"/>
    <w:rsid w:val="00AC2A84"/>
    <w:rsid w:val="00AC3C80"/>
    <w:rsid w:val="00AC4D8C"/>
    <w:rsid w:val="00AD4ABC"/>
    <w:rsid w:val="00AE43C5"/>
    <w:rsid w:val="00AE56F1"/>
    <w:rsid w:val="00B04495"/>
    <w:rsid w:val="00B2239B"/>
    <w:rsid w:val="00B25041"/>
    <w:rsid w:val="00B25287"/>
    <w:rsid w:val="00B53452"/>
    <w:rsid w:val="00B556BD"/>
    <w:rsid w:val="00B56EC0"/>
    <w:rsid w:val="00B56F77"/>
    <w:rsid w:val="00B575E5"/>
    <w:rsid w:val="00B92763"/>
    <w:rsid w:val="00B93C8E"/>
    <w:rsid w:val="00BA2126"/>
    <w:rsid w:val="00BC26B0"/>
    <w:rsid w:val="00BC2B97"/>
    <w:rsid w:val="00BC761D"/>
    <w:rsid w:val="00BD5A60"/>
    <w:rsid w:val="00BE0449"/>
    <w:rsid w:val="00BE28F6"/>
    <w:rsid w:val="00BE3241"/>
    <w:rsid w:val="00BE6D21"/>
    <w:rsid w:val="00C0278C"/>
    <w:rsid w:val="00C048F7"/>
    <w:rsid w:val="00C05F6A"/>
    <w:rsid w:val="00C077E3"/>
    <w:rsid w:val="00C150A3"/>
    <w:rsid w:val="00C206FF"/>
    <w:rsid w:val="00C2233A"/>
    <w:rsid w:val="00C25287"/>
    <w:rsid w:val="00C447D3"/>
    <w:rsid w:val="00C46398"/>
    <w:rsid w:val="00C63DC6"/>
    <w:rsid w:val="00C762B2"/>
    <w:rsid w:val="00C77134"/>
    <w:rsid w:val="00C81446"/>
    <w:rsid w:val="00C85019"/>
    <w:rsid w:val="00CA5B43"/>
    <w:rsid w:val="00CB276E"/>
    <w:rsid w:val="00CC2E2C"/>
    <w:rsid w:val="00CD0A46"/>
    <w:rsid w:val="00CD2E25"/>
    <w:rsid w:val="00CE513A"/>
    <w:rsid w:val="00CE740A"/>
    <w:rsid w:val="00CF11E5"/>
    <w:rsid w:val="00D109A7"/>
    <w:rsid w:val="00D12312"/>
    <w:rsid w:val="00D12585"/>
    <w:rsid w:val="00D22A68"/>
    <w:rsid w:val="00D23C18"/>
    <w:rsid w:val="00D25BB2"/>
    <w:rsid w:val="00D3444D"/>
    <w:rsid w:val="00D34F95"/>
    <w:rsid w:val="00D45985"/>
    <w:rsid w:val="00D5428B"/>
    <w:rsid w:val="00D56F18"/>
    <w:rsid w:val="00D655B6"/>
    <w:rsid w:val="00D82CA4"/>
    <w:rsid w:val="00D97DDF"/>
    <w:rsid w:val="00DA1BB9"/>
    <w:rsid w:val="00DB2D57"/>
    <w:rsid w:val="00DC0D8E"/>
    <w:rsid w:val="00DC25F9"/>
    <w:rsid w:val="00DC2B5A"/>
    <w:rsid w:val="00DC7BCE"/>
    <w:rsid w:val="00DD2D35"/>
    <w:rsid w:val="00DD68CC"/>
    <w:rsid w:val="00DD72B2"/>
    <w:rsid w:val="00DE0AA2"/>
    <w:rsid w:val="00DE0B94"/>
    <w:rsid w:val="00DE1E31"/>
    <w:rsid w:val="00DE2BB5"/>
    <w:rsid w:val="00DF0859"/>
    <w:rsid w:val="00E038F7"/>
    <w:rsid w:val="00E100DF"/>
    <w:rsid w:val="00E1125D"/>
    <w:rsid w:val="00E12685"/>
    <w:rsid w:val="00E12C9E"/>
    <w:rsid w:val="00E16875"/>
    <w:rsid w:val="00E226D8"/>
    <w:rsid w:val="00E32A3F"/>
    <w:rsid w:val="00E3614C"/>
    <w:rsid w:val="00E377C0"/>
    <w:rsid w:val="00E466C4"/>
    <w:rsid w:val="00E50134"/>
    <w:rsid w:val="00E56055"/>
    <w:rsid w:val="00E81A57"/>
    <w:rsid w:val="00E8396E"/>
    <w:rsid w:val="00E83C48"/>
    <w:rsid w:val="00E97C5D"/>
    <w:rsid w:val="00EA0C00"/>
    <w:rsid w:val="00EA0D65"/>
    <w:rsid w:val="00EA51FE"/>
    <w:rsid w:val="00EB1581"/>
    <w:rsid w:val="00EB3924"/>
    <w:rsid w:val="00EB3968"/>
    <w:rsid w:val="00EC535E"/>
    <w:rsid w:val="00EE71D3"/>
    <w:rsid w:val="00EF04DD"/>
    <w:rsid w:val="00EF2EFC"/>
    <w:rsid w:val="00EF414C"/>
    <w:rsid w:val="00EF475C"/>
    <w:rsid w:val="00F005C4"/>
    <w:rsid w:val="00F42836"/>
    <w:rsid w:val="00F44D39"/>
    <w:rsid w:val="00F44FE6"/>
    <w:rsid w:val="00F5035C"/>
    <w:rsid w:val="00F536E1"/>
    <w:rsid w:val="00F54562"/>
    <w:rsid w:val="00F66496"/>
    <w:rsid w:val="00F81BA1"/>
    <w:rsid w:val="00F84FE8"/>
    <w:rsid w:val="00F867DB"/>
    <w:rsid w:val="00F92141"/>
    <w:rsid w:val="00F94F89"/>
    <w:rsid w:val="00FA04F6"/>
    <w:rsid w:val="00FA07C3"/>
    <w:rsid w:val="00FA19D4"/>
    <w:rsid w:val="00FB63B5"/>
    <w:rsid w:val="00FC5C39"/>
    <w:rsid w:val="00FD3A2B"/>
    <w:rsid w:val="00FD4833"/>
    <w:rsid w:val="00FD7FB1"/>
    <w:rsid w:val="00FE6E9A"/>
    <w:rsid w:val="00FF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7931"/>
  <w15:docId w15:val="{800C50F4-464C-4FE3-A282-34F37A06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68"/>
    <w:rPr>
      <w:rFonts w:ascii="Times New Roman" w:eastAsia="Times New Roman" w:hAnsi="Times New Roman"/>
    </w:rPr>
  </w:style>
  <w:style w:type="paragraph" w:styleId="Heading1">
    <w:name w:val="heading 1"/>
    <w:basedOn w:val="Normal"/>
    <w:next w:val="Normal"/>
    <w:link w:val="Heading1Char"/>
    <w:qFormat/>
    <w:rsid w:val="00662FA4"/>
    <w:pPr>
      <w:keepNext/>
      <w:spacing w:line="240" w:lineRule="exact"/>
      <w:outlineLvl w:val="0"/>
    </w:pPr>
    <w:rPr>
      <w:rFonts w:ascii="Seagull Hv BT" w:hAnsi="Seagull Hv BT"/>
      <w:sz w:val="24"/>
      <w:u w:val="single"/>
    </w:rPr>
  </w:style>
  <w:style w:type="paragraph" w:styleId="Heading2">
    <w:name w:val="heading 2"/>
    <w:basedOn w:val="Normal"/>
    <w:next w:val="Normal"/>
    <w:link w:val="Heading2Char"/>
    <w:uiPriority w:val="9"/>
    <w:qFormat/>
    <w:rsid w:val="00662FA4"/>
    <w:pPr>
      <w:keepNext/>
      <w:jc w:val="center"/>
      <w:outlineLvl w:val="1"/>
    </w:pPr>
    <w:rPr>
      <w:rFonts w:ascii="Seagull Hv BT" w:hAnsi="Seagull Hv BT"/>
      <w:sz w:val="24"/>
    </w:rPr>
  </w:style>
  <w:style w:type="paragraph" w:styleId="Heading3">
    <w:name w:val="heading 3"/>
    <w:basedOn w:val="Normal"/>
    <w:next w:val="Normal"/>
    <w:link w:val="Heading3Char"/>
    <w:unhideWhenUsed/>
    <w:qFormat/>
    <w:rsid w:val="00E226D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C228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61D0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1D0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2FA4"/>
    <w:rPr>
      <w:rFonts w:ascii="Seagull Hv BT" w:eastAsia="Times New Roman" w:hAnsi="Seagull Hv BT" w:cs="Times New Roman"/>
      <w:sz w:val="24"/>
      <w:szCs w:val="20"/>
      <w:u w:val="single"/>
    </w:rPr>
  </w:style>
  <w:style w:type="character" w:customStyle="1" w:styleId="Heading2Char">
    <w:name w:val="Heading 2 Char"/>
    <w:link w:val="Heading2"/>
    <w:uiPriority w:val="9"/>
    <w:rsid w:val="00662FA4"/>
    <w:rPr>
      <w:rFonts w:ascii="Seagull Hv BT" w:eastAsia="Times New Roman" w:hAnsi="Seagull Hv BT" w:cs="Times New Roman"/>
      <w:sz w:val="24"/>
      <w:szCs w:val="20"/>
    </w:rPr>
  </w:style>
  <w:style w:type="paragraph" w:styleId="Footer">
    <w:name w:val="footer"/>
    <w:basedOn w:val="Normal"/>
    <w:link w:val="FooterChar"/>
    <w:uiPriority w:val="99"/>
    <w:rsid w:val="00662FA4"/>
    <w:pPr>
      <w:tabs>
        <w:tab w:val="center" w:pos="4320"/>
        <w:tab w:val="right" w:pos="8640"/>
      </w:tabs>
    </w:pPr>
  </w:style>
  <w:style w:type="character" w:customStyle="1" w:styleId="FooterChar">
    <w:name w:val="Footer Char"/>
    <w:link w:val="Footer"/>
    <w:uiPriority w:val="99"/>
    <w:rsid w:val="00662FA4"/>
    <w:rPr>
      <w:rFonts w:ascii="Times New Roman" w:eastAsia="Times New Roman" w:hAnsi="Times New Roman" w:cs="Times New Roman"/>
      <w:sz w:val="20"/>
      <w:szCs w:val="20"/>
    </w:rPr>
  </w:style>
  <w:style w:type="character" w:styleId="PageNumber">
    <w:name w:val="page number"/>
    <w:basedOn w:val="DefaultParagraphFont"/>
    <w:rsid w:val="00662FA4"/>
  </w:style>
  <w:style w:type="paragraph" w:styleId="BodyText">
    <w:name w:val="Body Text"/>
    <w:basedOn w:val="Normal"/>
    <w:link w:val="BodyTextChar"/>
    <w:rsid w:val="00662FA4"/>
    <w:pPr>
      <w:spacing w:line="240" w:lineRule="exact"/>
    </w:pPr>
    <w:rPr>
      <w:rFonts w:ascii="Arial" w:hAnsi="Arial"/>
      <w:i/>
      <w:sz w:val="24"/>
    </w:rPr>
  </w:style>
  <w:style w:type="character" w:customStyle="1" w:styleId="BodyTextChar">
    <w:name w:val="Body Text Char"/>
    <w:link w:val="BodyText"/>
    <w:rsid w:val="00662FA4"/>
    <w:rPr>
      <w:rFonts w:ascii="Arial" w:eastAsia="Times New Roman" w:hAnsi="Arial" w:cs="Times New Roman"/>
      <w:i/>
      <w:sz w:val="24"/>
      <w:szCs w:val="20"/>
    </w:rPr>
  </w:style>
  <w:style w:type="paragraph" w:styleId="BodyTextIndent">
    <w:name w:val="Body Text Indent"/>
    <w:basedOn w:val="Normal"/>
    <w:link w:val="BodyTextIndentChar"/>
    <w:uiPriority w:val="99"/>
    <w:rsid w:val="00662FA4"/>
    <w:pPr>
      <w:tabs>
        <w:tab w:val="left" w:pos="288"/>
      </w:tabs>
      <w:spacing w:line="240" w:lineRule="exact"/>
      <w:ind w:left="720" w:hanging="720"/>
    </w:pPr>
    <w:rPr>
      <w:rFonts w:ascii="Arial" w:hAnsi="Arial"/>
      <w:i/>
      <w:sz w:val="24"/>
    </w:rPr>
  </w:style>
  <w:style w:type="character" w:customStyle="1" w:styleId="BodyTextIndentChar">
    <w:name w:val="Body Text Indent Char"/>
    <w:link w:val="BodyTextIndent"/>
    <w:uiPriority w:val="99"/>
    <w:rsid w:val="00662FA4"/>
    <w:rPr>
      <w:rFonts w:ascii="Arial" w:eastAsia="Times New Roman" w:hAnsi="Arial" w:cs="Times New Roman"/>
      <w:i/>
      <w:sz w:val="24"/>
      <w:szCs w:val="20"/>
    </w:rPr>
  </w:style>
  <w:style w:type="paragraph" w:styleId="BodyText2">
    <w:name w:val="Body Text 2"/>
    <w:basedOn w:val="Normal"/>
    <w:link w:val="BodyText2Char"/>
    <w:uiPriority w:val="99"/>
    <w:rsid w:val="00662FA4"/>
    <w:rPr>
      <w:rFonts w:ascii="Arial" w:hAnsi="Arial"/>
      <w:sz w:val="24"/>
    </w:rPr>
  </w:style>
  <w:style w:type="character" w:customStyle="1" w:styleId="BodyText2Char">
    <w:name w:val="Body Text 2 Char"/>
    <w:link w:val="BodyText2"/>
    <w:uiPriority w:val="99"/>
    <w:rsid w:val="00662FA4"/>
    <w:rPr>
      <w:rFonts w:ascii="Arial" w:eastAsia="Times New Roman" w:hAnsi="Arial" w:cs="Times New Roman"/>
      <w:sz w:val="24"/>
      <w:szCs w:val="20"/>
    </w:rPr>
  </w:style>
  <w:style w:type="paragraph" w:styleId="BodyTextIndent2">
    <w:name w:val="Body Text Indent 2"/>
    <w:basedOn w:val="Normal"/>
    <w:link w:val="BodyTextIndent2Char"/>
    <w:uiPriority w:val="99"/>
    <w:rsid w:val="00662FA4"/>
    <w:pPr>
      <w:tabs>
        <w:tab w:val="left" w:pos="360"/>
      </w:tabs>
      <w:spacing w:line="240" w:lineRule="exact"/>
      <w:ind w:left="720" w:hanging="720"/>
    </w:pPr>
    <w:rPr>
      <w:rFonts w:ascii="Arial" w:hAnsi="Arial"/>
      <w:sz w:val="24"/>
    </w:rPr>
  </w:style>
  <w:style w:type="character" w:customStyle="1" w:styleId="BodyTextIndent2Char">
    <w:name w:val="Body Text Indent 2 Char"/>
    <w:link w:val="BodyTextIndent2"/>
    <w:uiPriority w:val="99"/>
    <w:rsid w:val="00662FA4"/>
    <w:rPr>
      <w:rFonts w:ascii="Arial" w:eastAsia="Times New Roman" w:hAnsi="Arial" w:cs="Times New Roman"/>
      <w:sz w:val="24"/>
      <w:szCs w:val="20"/>
    </w:rPr>
  </w:style>
  <w:style w:type="paragraph" w:styleId="BodyTextIndent3">
    <w:name w:val="Body Text Indent 3"/>
    <w:basedOn w:val="Normal"/>
    <w:link w:val="BodyTextIndent3Char"/>
    <w:rsid w:val="00662FA4"/>
    <w:pPr>
      <w:tabs>
        <w:tab w:val="left" w:pos="360"/>
        <w:tab w:val="left" w:pos="990"/>
        <w:tab w:val="left" w:pos="2250"/>
      </w:tabs>
      <w:spacing w:line="240" w:lineRule="exact"/>
      <w:ind w:left="990" w:hanging="630"/>
    </w:pPr>
    <w:rPr>
      <w:rFonts w:ascii="Arial" w:hAnsi="Arial"/>
      <w:sz w:val="24"/>
    </w:rPr>
  </w:style>
  <w:style w:type="character" w:customStyle="1" w:styleId="BodyTextIndent3Char">
    <w:name w:val="Body Text Indent 3 Char"/>
    <w:link w:val="BodyTextIndent3"/>
    <w:rsid w:val="00662FA4"/>
    <w:rPr>
      <w:rFonts w:ascii="Arial" w:eastAsia="Times New Roman" w:hAnsi="Arial" w:cs="Times New Roman"/>
      <w:sz w:val="24"/>
      <w:szCs w:val="20"/>
    </w:rPr>
  </w:style>
  <w:style w:type="paragraph" w:styleId="BodyText3">
    <w:name w:val="Body Text 3"/>
    <w:basedOn w:val="Normal"/>
    <w:link w:val="BodyText3Char"/>
    <w:uiPriority w:val="99"/>
    <w:rsid w:val="00662FA4"/>
    <w:rPr>
      <w:rFonts w:ascii="Arial" w:hAnsi="Arial"/>
      <w:b/>
      <w:bCs/>
      <w:i/>
      <w:iCs/>
      <w:sz w:val="24"/>
    </w:rPr>
  </w:style>
  <w:style w:type="character" w:customStyle="1" w:styleId="BodyText3Char">
    <w:name w:val="Body Text 3 Char"/>
    <w:link w:val="BodyText3"/>
    <w:uiPriority w:val="99"/>
    <w:rsid w:val="00662FA4"/>
    <w:rPr>
      <w:rFonts w:ascii="Arial" w:eastAsia="Times New Roman" w:hAnsi="Arial" w:cs="Times New Roman"/>
      <w:b/>
      <w:bCs/>
      <w:i/>
      <w:iCs/>
      <w:sz w:val="24"/>
      <w:szCs w:val="20"/>
    </w:rPr>
  </w:style>
  <w:style w:type="paragraph" w:styleId="BalloonText">
    <w:name w:val="Balloon Text"/>
    <w:basedOn w:val="Normal"/>
    <w:link w:val="BalloonTextChar"/>
    <w:uiPriority w:val="99"/>
    <w:semiHidden/>
    <w:rsid w:val="00662FA4"/>
    <w:rPr>
      <w:rFonts w:ascii="Tahoma" w:hAnsi="Tahoma"/>
      <w:sz w:val="16"/>
      <w:szCs w:val="16"/>
    </w:rPr>
  </w:style>
  <w:style w:type="character" w:customStyle="1" w:styleId="BalloonTextChar">
    <w:name w:val="Balloon Text Char"/>
    <w:link w:val="BalloonText"/>
    <w:uiPriority w:val="99"/>
    <w:semiHidden/>
    <w:rsid w:val="00662FA4"/>
    <w:rPr>
      <w:rFonts w:ascii="Tahoma" w:eastAsia="Times New Roman" w:hAnsi="Tahoma" w:cs="Tahoma"/>
      <w:sz w:val="16"/>
      <w:szCs w:val="16"/>
    </w:rPr>
  </w:style>
  <w:style w:type="paragraph" w:styleId="Header">
    <w:name w:val="header"/>
    <w:basedOn w:val="Normal"/>
    <w:link w:val="HeaderChar"/>
    <w:rsid w:val="00662FA4"/>
    <w:pPr>
      <w:tabs>
        <w:tab w:val="center" w:pos="4320"/>
        <w:tab w:val="right" w:pos="8640"/>
      </w:tabs>
    </w:pPr>
  </w:style>
  <w:style w:type="character" w:customStyle="1" w:styleId="HeaderChar">
    <w:name w:val="Header Char"/>
    <w:link w:val="Header"/>
    <w:rsid w:val="00662FA4"/>
    <w:rPr>
      <w:rFonts w:ascii="Times New Roman" w:eastAsia="Times New Roman" w:hAnsi="Times New Roman" w:cs="Times New Roman"/>
      <w:sz w:val="20"/>
      <w:szCs w:val="20"/>
    </w:rPr>
  </w:style>
  <w:style w:type="paragraph" w:styleId="ListParagraph">
    <w:name w:val="List Paragraph"/>
    <w:basedOn w:val="Normal"/>
    <w:uiPriority w:val="34"/>
    <w:qFormat/>
    <w:rsid w:val="00662FA4"/>
    <w:pPr>
      <w:ind w:left="720"/>
    </w:pPr>
  </w:style>
  <w:style w:type="character" w:styleId="Hyperlink">
    <w:name w:val="Hyperlink"/>
    <w:uiPriority w:val="99"/>
    <w:rsid w:val="00662FA4"/>
    <w:rPr>
      <w:color w:val="0000FF"/>
      <w:u w:val="single"/>
    </w:rPr>
  </w:style>
  <w:style w:type="table" w:styleId="TableGrid">
    <w:name w:val="Table Grid"/>
    <w:basedOn w:val="TableNormal"/>
    <w:uiPriority w:val="59"/>
    <w:rsid w:val="00662F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62FA4"/>
    <w:rPr>
      <w:color w:val="000000"/>
    </w:rPr>
  </w:style>
  <w:style w:type="paragraph" w:styleId="z-TopofForm">
    <w:name w:val="HTML Top of Form"/>
    <w:basedOn w:val="Normal"/>
    <w:next w:val="Normal"/>
    <w:link w:val="z-TopofFormChar"/>
    <w:hidden/>
    <w:uiPriority w:val="99"/>
    <w:unhideWhenUsed/>
    <w:rsid w:val="00662FA4"/>
    <w:pPr>
      <w:pBdr>
        <w:bottom w:val="single" w:sz="6" w:space="1" w:color="auto"/>
      </w:pBdr>
      <w:jc w:val="center"/>
    </w:pPr>
    <w:rPr>
      <w:rFonts w:ascii="Arial" w:hAnsi="Arial"/>
      <w:vanish/>
      <w:color w:val="000000"/>
      <w:sz w:val="16"/>
      <w:szCs w:val="16"/>
    </w:rPr>
  </w:style>
  <w:style w:type="character" w:customStyle="1" w:styleId="z-TopofFormChar">
    <w:name w:val="z-Top of Form Char"/>
    <w:link w:val="z-TopofForm"/>
    <w:uiPriority w:val="99"/>
    <w:rsid w:val="00662FA4"/>
    <w:rPr>
      <w:rFonts w:ascii="Arial" w:eastAsia="Times New Roman" w:hAnsi="Arial" w:cs="Arial"/>
      <w:vanish/>
      <w:color w:val="000000"/>
      <w:sz w:val="16"/>
      <w:szCs w:val="16"/>
    </w:rPr>
  </w:style>
  <w:style w:type="character" w:customStyle="1" w:styleId="Heading3Char">
    <w:name w:val="Heading 3 Char"/>
    <w:link w:val="Heading3"/>
    <w:rsid w:val="00E226D8"/>
    <w:rPr>
      <w:rFonts w:ascii="Cambria" w:eastAsia="Times New Roman" w:hAnsi="Cambria" w:cs="Times New Roman"/>
      <w:b/>
      <w:bCs/>
      <w:sz w:val="26"/>
      <w:szCs w:val="26"/>
    </w:rPr>
  </w:style>
  <w:style w:type="paragraph" w:customStyle="1" w:styleId="Default">
    <w:name w:val="Default"/>
    <w:rsid w:val="00691686"/>
    <w:pPr>
      <w:autoSpaceDE w:val="0"/>
      <w:autoSpaceDN w:val="0"/>
      <w:adjustRightInd w:val="0"/>
    </w:pPr>
    <w:rPr>
      <w:rFonts w:ascii="Times New Roman" w:hAnsi="Times New Roman"/>
      <w:color w:val="000000"/>
      <w:sz w:val="24"/>
      <w:szCs w:val="24"/>
    </w:rPr>
  </w:style>
  <w:style w:type="paragraph" w:styleId="Title">
    <w:name w:val="Title"/>
    <w:basedOn w:val="Normal"/>
    <w:link w:val="TitleChar"/>
    <w:qFormat/>
    <w:rsid w:val="006C228B"/>
    <w:pPr>
      <w:jc w:val="center"/>
    </w:pPr>
    <w:rPr>
      <w:rFonts w:ascii="Tahoma" w:hAnsi="Tahoma"/>
      <w:b/>
      <w:i/>
      <w:sz w:val="19"/>
      <w:szCs w:val="24"/>
    </w:rPr>
  </w:style>
  <w:style w:type="character" w:customStyle="1" w:styleId="TitleChar">
    <w:name w:val="Title Char"/>
    <w:link w:val="Title"/>
    <w:rsid w:val="006C228B"/>
    <w:rPr>
      <w:rFonts w:ascii="Tahoma" w:eastAsia="Times New Roman" w:hAnsi="Tahoma" w:cs="Tahoma"/>
      <w:b/>
      <w:i/>
      <w:sz w:val="19"/>
      <w:szCs w:val="24"/>
    </w:rPr>
  </w:style>
  <w:style w:type="character" w:customStyle="1" w:styleId="Heading4Char">
    <w:name w:val="Heading 4 Char"/>
    <w:link w:val="Heading4"/>
    <w:uiPriority w:val="9"/>
    <w:semiHidden/>
    <w:rsid w:val="006C228B"/>
    <w:rPr>
      <w:rFonts w:ascii="Calibri" w:eastAsia="Times New Roman" w:hAnsi="Calibri" w:cs="Times New Roman"/>
      <w:b/>
      <w:bCs/>
      <w:sz w:val="28"/>
      <w:szCs w:val="28"/>
    </w:rPr>
  </w:style>
  <w:style w:type="paragraph" w:styleId="NoSpacing">
    <w:name w:val="No Spacing"/>
    <w:uiPriority w:val="1"/>
    <w:qFormat/>
    <w:rsid w:val="00FA04F6"/>
    <w:rPr>
      <w:rFonts w:ascii="Times New Roman" w:eastAsia="Times New Roman" w:hAnsi="Times New Roman"/>
    </w:rPr>
  </w:style>
  <w:style w:type="character" w:customStyle="1" w:styleId="Heading5Char">
    <w:name w:val="Heading 5 Char"/>
    <w:link w:val="Heading5"/>
    <w:uiPriority w:val="9"/>
    <w:semiHidden/>
    <w:rsid w:val="00161D0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61D0D"/>
    <w:rPr>
      <w:rFonts w:ascii="Calibri" w:eastAsia="Times New Roman" w:hAnsi="Calibri" w:cs="Times New Roman"/>
      <w:b/>
      <w:bCs/>
      <w:sz w:val="22"/>
      <w:szCs w:val="22"/>
    </w:rPr>
  </w:style>
  <w:style w:type="character" w:styleId="CommentReference">
    <w:name w:val="annotation reference"/>
    <w:uiPriority w:val="99"/>
    <w:semiHidden/>
    <w:unhideWhenUsed/>
    <w:rsid w:val="002E649D"/>
    <w:rPr>
      <w:sz w:val="16"/>
      <w:szCs w:val="16"/>
    </w:rPr>
  </w:style>
  <w:style w:type="paragraph" w:styleId="CommentText">
    <w:name w:val="annotation text"/>
    <w:basedOn w:val="Normal"/>
    <w:link w:val="CommentTextChar"/>
    <w:uiPriority w:val="99"/>
    <w:semiHidden/>
    <w:unhideWhenUsed/>
    <w:rsid w:val="002E649D"/>
  </w:style>
  <w:style w:type="character" w:customStyle="1" w:styleId="CommentTextChar">
    <w:name w:val="Comment Text Char"/>
    <w:link w:val="CommentText"/>
    <w:uiPriority w:val="99"/>
    <w:semiHidden/>
    <w:rsid w:val="002E649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E649D"/>
    <w:rPr>
      <w:b/>
      <w:bCs/>
    </w:rPr>
  </w:style>
  <w:style w:type="character" w:customStyle="1" w:styleId="CommentSubjectChar">
    <w:name w:val="Comment Subject Char"/>
    <w:link w:val="CommentSubject"/>
    <w:uiPriority w:val="99"/>
    <w:semiHidden/>
    <w:rsid w:val="002E649D"/>
    <w:rPr>
      <w:rFonts w:ascii="Times New Roman" w:eastAsia="Times New Roman" w:hAnsi="Times New Roman"/>
      <w:b/>
      <w:bCs/>
    </w:rPr>
  </w:style>
  <w:style w:type="paragraph" w:styleId="Revision">
    <w:name w:val="Revision"/>
    <w:hidden/>
    <w:uiPriority w:val="99"/>
    <w:semiHidden/>
    <w:rsid w:val="00585694"/>
    <w:rPr>
      <w:rFonts w:ascii="Times New Roman" w:eastAsia="Times New Roman" w:hAnsi="Times New Roman"/>
    </w:rPr>
  </w:style>
  <w:style w:type="character" w:styleId="Strong">
    <w:name w:val="Strong"/>
    <w:uiPriority w:val="22"/>
    <w:qFormat/>
    <w:rsid w:val="00795B39"/>
    <w:rPr>
      <w:b/>
      <w:bCs/>
    </w:rPr>
  </w:style>
  <w:style w:type="paragraph" w:customStyle="1" w:styleId="Standard">
    <w:name w:val="Standard"/>
    <w:rsid w:val="00795B3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PlainText">
    <w:name w:val="Plain Text"/>
    <w:basedOn w:val="Normal"/>
    <w:link w:val="PlainTextChar"/>
    <w:uiPriority w:val="99"/>
    <w:unhideWhenUsed/>
    <w:rsid w:val="00795B39"/>
    <w:rPr>
      <w:rFonts w:eastAsia="Calibri"/>
      <w:sz w:val="24"/>
      <w:szCs w:val="21"/>
    </w:rPr>
  </w:style>
  <w:style w:type="character" w:customStyle="1" w:styleId="PlainTextChar">
    <w:name w:val="Plain Text Char"/>
    <w:basedOn w:val="DefaultParagraphFont"/>
    <w:link w:val="PlainText"/>
    <w:uiPriority w:val="99"/>
    <w:rsid w:val="00795B39"/>
    <w:rPr>
      <w:rFonts w:ascii="Times New Roman" w:hAnsi="Times New Roman"/>
      <w:sz w:val="24"/>
      <w:szCs w:val="21"/>
    </w:rPr>
  </w:style>
  <w:style w:type="paragraph" w:styleId="FootnoteText">
    <w:name w:val="footnote text"/>
    <w:basedOn w:val="Normal"/>
    <w:link w:val="FootnoteTextChar"/>
    <w:uiPriority w:val="99"/>
    <w:semiHidden/>
    <w:unhideWhenUsed/>
    <w:rsid w:val="00795B39"/>
  </w:style>
  <w:style w:type="character" w:customStyle="1" w:styleId="FootnoteTextChar">
    <w:name w:val="Footnote Text Char"/>
    <w:basedOn w:val="DefaultParagraphFont"/>
    <w:link w:val="FootnoteText"/>
    <w:uiPriority w:val="99"/>
    <w:semiHidden/>
    <w:rsid w:val="00795B39"/>
    <w:rPr>
      <w:rFonts w:ascii="Times New Roman" w:eastAsia="Times New Roman" w:hAnsi="Times New Roman"/>
    </w:rPr>
  </w:style>
  <w:style w:type="character" w:styleId="FootnoteReference">
    <w:name w:val="footnote reference"/>
    <w:basedOn w:val="DefaultParagraphFont"/>
    <w:uiPriority w:val="99"/>
    <w:semiHidden/>
    <w:unhideWhenUsed/>
    <w:rsid w:val="00795B39"/>
    <w:rPr>
      <w:vertAlign w:val="superscript"/>
    </w:rPr>
  </w:style>
  <w:style w:type="character" w:customStyle="1" w:styleId="Mention1">
    <w:name w:val="Mention1"/>
    <w:basedOn w:val="DefaultParagraphFont"/>
    <w:uiPriority w:val="99"/>
    <w:semiHidden/>
    <w:unhideWhenUsed/>
    <w:rsid w:val="00467F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542">
      <w:bodyDiv w:val="1"/>
      <w:marLeft w:val="0"/>
      <w:marRight w:val="0"/>
      <w:marTop w:val="0"/>
      <w:marBottom w:val="0"/>
      <w:divBdr>
        <w:top w:val="none" w:sz="0" w:space="0" w:color="auto"/>
        <w:left w:val="none" w:sz="0" w:space="0" w:color="auto"/>
        <w:bottom w:val="none" w:sz="0" w:space="0" w:color="auto"/>
        <w:right w:val="none" w:sz="0" w:space="0" w:color="auto"/>
      </w:divBdr>
    </w:div>
    <w:div w:id="42485687">
      <w:bodyDiv w:val="1"/>
      <w:marLeft w:val="0"/>
      <w:marRight w:val="0"/>
      <w:marTop w:val="0"/>
      <w:marBottom w:val="0"/>
      <w:divBdr>
        <w:top w:val="none" w:sz="0" w:space="0" w:color="auto"/>
        <w:left w:val="none" w:sz="0" w:space="0" w:color="auto"/>
        <w:bottom w:val="none" w:sz="0" w:space="0" w:color="auto"/>
        <w:right w:val="none" w:sz="0" w:space="0" w:color="auto"/>
      </w:divBdr>
    </w:div>
    <w:div w:id="70739203">
      <w:bodyDiv w:val="1"/>
      <w:marLeft w:val="0"/>
      <w:marRight w:val="0"/>
      <w:marTop w:val="0"/>
      <w:marBottom w:val="0"/>
      <w:divBdr>
        <w:top w:val="none" w:sz="0" w:space="0" w:color="auto"/>
        <w:left w:val="none" w:sz="0" w:space="0" w:color="auto"/>
        <w:bottom w:val="none" w:sz="0" w:space="0" w:color="auto"/>
        <w:right w:val="none" w:sz="0" w:space="0" w:color="auto"/>
      </w:divBdr>
    </w:div>
    <w:div w:id="78910797">
      <w:bodyDiv w:val="1"/>
      <w:marLeft w:val="0"/>
      <w:marRight w:val="0"/>
      <w:marTop w:val="0"/>
      <w:marBottom w:val="0"/>
      <w:divBdr>
        <w:top w:val="none" w:sz="0" w:space="0" w:color="auto"/>
        <w:left w:val="none" w:sz="0" w:space="0" w:color="auto"/>
        <w:bottom w:val="none" w:sz="0" w:space="0" w:color="auto"/>
        <w:right w:val="none" w:sz="0" w:space="0" w:color="auto"/>
      </w:divBdr>
    </w:div>
    <w:div w:id="78913567">
      <w:bodyDiv w:val="1"/>
      <w:marLeft w:val="0"/>
      <w:marRight w:val="0"/>
      <w:marTop w:val="0"/>
      <w:marBottom w:val="0"/>
      <w:divBdr>
        <w:top w:val="none" w:sz="0" w:space="0" w:color="auto"/>
        <w:left w:val="none" w:sz="0" w:space="0" w:color="auto"/>
        <w:bottom w:val="none" w:sz="0" w:space="0" w:color="auto"/>
        <w:right w:val="none" w:sz="0" w:space="0" w:color="auto"/>
      </w:divBdr>
    </w:div>
    <w:div w:id="133304281">
      <w:bodyDiv w:val="1"/>
      <w:marLeft w:val="0"/>
      <w:marRight w:val="0"/>
      <w:marTop w:val="0"/>
      <w:marBottom w:val="0"/>
      <w:divBdr>
        <w:top w:val="none" w:sz="0" w:space="0" w:color="auto"/>
        <w:left w:val="none" w:sz="0" w:space="0" w:color="auto"/>
        <w:bottom w:val="none" w:sz="0" w:space="0" w:color="auto"/>
        <w:right w:val="none" w:sz="0" w:space="0" w:color="auto"/>
      </w:divBdr>
    </w:div>
    <w:div w:id="155654423">
      <w:bodyDiv w:val="1"/>
      <w:marLeft w:val="0"/>
      <w:marRight w:val="0"/>
      <w:marTop w:val="0"/>
      <w:marBottom w:val="0"/>
      <w:divBdr>
        <w:top w:val="none" w:sz="0" w:space="0" w:color="auto"/>
        <w:left w:val="none" w:sz="0" w:space="0" w:color="auto"/>
        <w:bottom w:val="none" w:sz="0" w:space="0" w:color="auto"/>
        <w:right w:val="none" w:sz="0" w:space="0" w:color="auto"/>
      </w:divBdr>
    </w:div>
    <w:div w:id="161239076">
      <w:bodyDiv w:val="1"/>
      <w:marLeft w:val="0"/>
      <w:marRight w:val="0"/>
      <w:marTop w:val="0"/>
      <w:marBottom w:val="0"/>
      <w:divBdr>
        <w:top w:val="none" w:sz="0" w:space="0" w:color="auto"/>
        <w:left w:val="none" w:sz="0" w:space="0" w:color="auto"/>
        <w:bottom w:val="none" w:sz="0" w:space="0" w:color="auto"/>
        <w:right w:val="none" w:sz="0" w:space="0" w:color="auto"/>
      </w:divBdr>
    </w:div>
    <w:div w:id="163057399">
      <w:bodyDiv w:val="1"/>
      <w:marLeft w:val="0"/>
      <w:marRight w:val="0"/>
      <w:marTop w:val="0"/>
      <w:marBottom w:val="0"/>
      <w:divBdr>
        <w:top w:val="none" w:sz="0" w:space="0" w:color="auto"/>
        <w:left w:val="none" w:sz="0" w:space="0" w:color="auto"/>
        <w:bottom w:val="none" w:sz="0" w:space="0" w:color="auto"/>
        <w:right w:val="none" w:sz="0" w:space="0" w:color="auto"/>
      </w:divBdr>
    </w:div>
    <w:div w:id="165288254">
      <w:bodyDiv w:val="1"/>
      <w:marLeft w:val="0"/>
      <w:marRight w:val="0"/>
      <w:marTop w:val="0"/>
      <w:marBottom w:val="0"/>
      <w:divBdr>
        <w:top w:val="none" w:sz="0" w:space="0" w:color="auto"/>
        <w:left w:val="none" w:sz="0" w:space="0" w:color="auto"/>
        <w:bottom w:val="none" w:sz="0" w:space="0" w:color="auto"/>
        <w:right w:val="none" w:sz="0" w:space="0" w:color="auto"/>
      </w:divBdr>
    </w:div>
    <w:div w:id="175315459">
      <w:bodyDiv w:val="1"/>
      <w:marLeft w:val="0"/>
      <w:marRight w:val="0"/>
      <w:marTop w:val="0"/>
      <w:marBottom w:val="0"/>
      <w:divBdr>
        <w:top w:val="none" w:sz="0" w:space="0" w:color="auto"/>
        <w:left w:val="none" w:sz="0" w:space="0" w:color="auto"/>
        <w:bottom w:val="none" w:sz="0" w:space="0" w:color="auto"/>
        <w:right w:val="none" w:sz="0" w:space="0" w:color="auto"/>
      </w:divBdr>
    </w:div>
    <w:div w:id="180780739">
      <w:bodyDiv w:val="1"/>
      <w:marLeft w:val="0"/>
      <w:marRight w:val="0"/>
      <w:marTop w:val="0"/>
      <w:marBottom w:val="0"/>
      <w:divBdr>
        <w:top w:val="none" w:sz="0" w:space="0" w:color="auto"/>
        <w:left w:val="none" w:sz="0" w:space="0" w:color="auto"/>
        <w:bottom w:val="none" w:sz="0" w:space="0" w:color="auto"/>
        <w:right w:val="none" w:sz="0" w:space="0" w:color="auto"/>
      </w:divBdr>
    </w:div>
    <w:div w:id="182668456">
      <w:bodyDiv w:val="1"/>
      <w:marLeft w:val="0"/>
      <w:marRight w:val="0"/>
      <w:marTop w:val="0"/>
      <w:marBottom w:val="0"/>
      <w:divBdr>
        <w:top w:val="none" w:sz="0" w:space="0" w:color="auto"/>
        <w:left w:val="none" w:sz="0" w:space="0" w:color="auto"/>
        <w:bottom w:val="none" w:sz="0" w:space="0" w:color="auto"/>
        <w:right w:val="none" w:sz="0" w:space="0" w:color="auto"/>
      </w:divBdr>
    </w:div>
    <w:div w:id="213583860">
      <w:bodyDiv w:val="1"/>
      <w:marLeft w:val="0"/>
      <w:marRight w:val="0"/>
      <w:marTop w:val="0"/>
      <w:marBottom w:val="0"/>
      <w:divBdr>
        <w:top w:val="none" w:sz="0" w:space="0" w:color="auto"/>
        <w:left w:val="none" w:sz="0" w:space="0" w:color="auto"/>
        <w:bottom w:val="none" w:sz="0" w:space="0" w:color="auto"/>
        <w:right w:val="none" w:sz="0" w:space="0" w:color="auto"/>
      </w:divBdr>
    </w:div>
    <w:div w:id="214319651">
      <w:bodyDiv w:val="1"/>
      <w:marLeft w:val="0"/>
      <w:marRight w:val="0"/>
      <w:marTop w:val="0"/>
      <w:marBottom w:val="0"/>
      <w:divBdr>
        <w:top w:val="none" w:sz="0" w:space="0" w:color="auto"/>
        <w:left w:val="none" w:sz="0" w:space="0" w:color="auto"/>
        <w:bottom w:val="none" w:sz="0" w:space="0" w:color="auto"/>
        <w:right w:val="none" w:sz="0" w:space="0" w:color="auto"/>
      </w:divBdr>
    </w:div>
    <w:div w:id="221478558">
      <w:bodyDiv w:val="1"/>
      <w:marLeft w:val="0"/>
      <w:marRight w:val="0"/>
      <w:marTop w:val="0"/>
      <w:marBottom w:val="0"/>
      <w:divBdr>
        <w:top w:val="none" w:sz="0" w:space="0" w:color="auto"/>
        <w:left w:val="none" w:sz="0" w:space="0" w:color="auto"/>
        <w:bottom w:val="none" w:sz="0" w:space="0" w:color="auto"/>
        <w:right w:val="none" w:sz="0" w:space="0" w:color="auto"/>
      </w:divBdr>
    </w:div>
    <w:div w:id="225144916">
      <w:bodyDiv w:val="1"/>
      <w:marLeft w:val="0"/>
      <w:marRight w:val="0"/>
      <w:marTop w:val="0"/>
      <w:marBottom w:val="0"/>
      <w:divBdr>
        <w:top w:val="none" w:sz="0" w:space="0" w:color="auto"/>
        <w:left w:val="none" w:sz="0" w:space="0" w:color="auto"/>
        <w:bottom w:val="none" w:sz="0" w:space="0" w:color="auto"/>
        <w:right w:val="none" w:sz="0" w:space="0" w:color="auto"/>
      </w:divBdr>
    </w:div>
    <w:div w:id="244808071">
      <w:bodyDiv w:val="1"/>
      <w:marLeft w:val="0"/>
      <w:marRight w:val="0"/>
      <w:marTop w:val="0"/>
      <w:marBottom w:val="0"/>
      <w:divBdr>
        <w:top w:val="none" w:sz="0" w:space="0" w:color="auto"/>
        <w:left w:val="none" w:sz="0" w:space="0" w:color="auto"/>
        <w:bottom w:val="none" w:sz="0" w:space="0" w:color="auto"/>
        <w:right w:val="none" w:sz="0" w:space="0" w:color="auto"/>
      </w:divBdr>
    </w:div>
    <w:div w:id="259603583">
      <w:bodyDiv w:val="1"/>
      <w:marLeft w:val="0"/>
      <w:marRight w:val="0"/>
      <w:marTop w:val="0"/>
      <w:marBottom w:val="0"/>
      <w:divBdr>
        <w:top w:val="none" w:sz="0" w:space="0" w:color="auto"/>
        <w:left w:val="none" w:sz="0" w:space="0" w:color="auto"/>
        <w:bottom w:val="none" w:sz="0" w:space="0" w:color="auto"/>
        <w:right w:val="none" w:sz="0" w:space="0" w:color="auto"/>
      </w:divBdr>
    </w:div>
    <w:div w:id="268438444">
      <w:bodyDiv w:val="1"/>
      <w:marLeft w:val="0"/>
      <w:marRight w:val="0"/>
      <w:marTop w:val="0"/>
      <w:marBottom w:val="0"/>
      <w:divBdr>
        <w:top w:val="none" w:sz="0" w:space="0" w:color="auto"/>
        <w:left w:val="none" w:sz="0" w:space="0" w:color="auto"/>
        <w:bottom w:val="none" w:sz="0" w:space="0" w:color="auto"/>
        <w:right w:val="none" w:sz="0" w:space="0" w:color="auto"/>
      </w:divBdr>
    </w:div>
    <w:div w:id="294069902">
      <w:bodyDiv w:val="1"/>
      <w:marLeft w:val="0"/>
      <w:marRight w:val="0"/>
      <w:marTop w:val="0"/>
      <w:marBottom w:val="0"/>
      <w:divBdr>
        <w:top w:val="none" w:sz="0" w:space="0" w:color="auto"/>
        <w:left w:val="none" w:sz="0" w:space="0" w:color="auto"/>
        <w:bottom w:val="none" w:sz="0" w:space="0" w:color="auto"/>
        <w:right w:val="none" w:sz="0" w:space="0" w:color="auto"/>
      </w:divBdr>
    </w:div>
    <w:div w:id="320888309">
      <w:bodyDiv w:val="1"/>
      <w:marLeft w:val="0"/>
      <w:marRight w:val="0"/>
      <w:marTop w:val="0"/>
      <w:marBottom w:val="0"/>
      <w:divBdr>
        <w:top w:val="none" w:sz="0" w:space="0" w:color="auto"/>
        <w:left w:val="none" w:sz="0" w:space="0" w:color="auto"/>
        <w:bottom w:val="none" w:sz="0" w:space="0" w:color="auto"/>
        <w:right w:val="none" w:sz="0" w:space="0" w:color="auto"/>
      </w:divBdr>
    </w:div>
    <w:div w:id="346906413">
      <w:bodyDiv w:val="1"/>
      <w:marLeft w:val="0"/>
      <w:marRight w:val="0"/>
      <w:marTop w:val="0"/>
      <w:marBottom w:val="0"/>
      <w:divBdr>
        <w:top w:val="none" w:sz="0" w:space="0" w:color="auto"/>
        <w:left w:val="none" w:sz="0" w:space="0" w:color="auto"/>
        <w:bottom w:val="none" w:sz="0" w:space="0" w:color="auto"/>
        <w:right w:val="none" w:sz="0" w:space="0" w:color="auto"/>
      </w:divBdr>
    </w:div>
    <w:div w:id="370572806">
      <w:bodyDiv w:val="1"/>
      <w:marLeft w:val="0"/>
      <w:marRight w:val="0"/>
      <w:marTop w:val="0"/>
      <w:marBottom w:val="0"/>
      <w:divBdr>
        <w:top w:val="none" w:sz="0" w:space="0" w:color="auto"/>
        <w:left w:val="none" w:sz="0" w:space="0" w:color="auto"/>
        <w:bottom w:val="none" w:sz="0" w:space="0" w:color="auto"/>
        <w:right w:val="none" w:sz="0" w:space="0" w:color="auto"/>
      </w:divBdr>
    </w:div>
    <w:div w:id="385764827">
      <w:bodyDiv w:val="1"/>
      <w:marLeft w:val="0"/>
      <w:marRight w:val="0"/>
      <w:marTop w:val="0"/>
      <w:marBottom w:val="0"/>
      <w:divBdr>
        <w:top w:val="none" w:sz="0" w:space="0" w:color="auto"/>
        <w:left w:val="none" w:sz="0" w:space="0" w:color="auto"/>
        <w:bottom w:val="none" w:sz="0" w:space="0" w:color="auto"/>
        <w:right w:val="none" w:sz="0" w:space="0" w:color="auto"/>
      </w:divBdr>
    </w:div>
    <w:div w:id="402414359">
      <w:bodyDiv w:val="1"/>
      <w:marLeft w:val="0"/>
      <w:marRight w:val="0"/>
      <w:marTop w:val="0"/>
      <w:marBottom w:val="0"/>
      <w:divBdr>
        <w:top w:val="none" w:sz="0" w:space="0" w:color="auto"/>
        <w:left w:val="none" w:sz="0" w:space="0" w:color="auto"/>
        <w:bottom w:val="none" w:sz="0" w:space="0" w:color="auto"/>
        <w:right w:val="none" w:sz="0" w:space="0" w:color="auto"/>
      </w:divBdr>
    </w:div>
    <w:div w:id="411510605">
      <w:bodyDiv w:val="1"/>
      <w:marLeft w:val="0"/>
      <w:marRight w:val="0"/>
      <w:marTop w:val="0"/>
      <w:marBottom w:val="0"/>
      <w:divBdr>
        <w:top w:val="none" w:sz="0" w:space="0" w:color="auto"/>
        <w:left w:val="none" w:sz="0" w:space="0" w:color="auto"/>
        <w:bottom w:val="none" w:sz="0" w:space="0" w:color="auto"/>
        <w:right w:val="none" w:sz="0" w:space="0" w:color="auto"/>
      </w:divBdr>
    </w:div>
    <w:div w:id="417412151">
      <w:bodyDiv w:val="1"/>
      <w:marLeft w:val="0"/>
      <w:marRight w:val="0"/>
      <w:marTop w:val="0"/>
      <w:marBottom w:val="0"/>
      <w:divBdr>
        <w:top w:val="none" w:sz="0" w:space="0" w:color="auto"/>
        <w:left w:val="none" w:sz="0" w:space="0" w:color="auto"/>
        <w:bottom w:val="none" w:sz="0" w:space="0" w:color="auto"/>
        <w:right w:val="none" w:sz="0" w:space="0" w:color="auto"/>
      </w:divBdr>
    </w:div>
    <w:div w:id="424302888">
      <w:bodyDiv w:val="1"/>
      <w:marLeft w:val="0"/>
      <w:marRight w:val="0"/>
      <w:marTop w:val="0"/>
      <w:marBottom w:val="0"/>
      <w:divBdr>
        <w:top w:val="none" w:sz="0" w:space="0" w:color="auto"/>
        <w:left w:val="none" w:sz="0" w:space="0" w:color="auto"/>
        <w:bottom w:val="none" w:sz="0" w:space="0" w:color="auto"/>
        <w:right w:val="none" w:sz="0" w:space="0" w:color="auto"/>
      </w:divBdr>
    </w:div>
    <w:div w:id="440801148">
      <w:bodyDiv w:val="1"/>
      <w:marLeft w:val="0"/>
      <w:marRight w:val="0"/>
      <w:marTop w:val="0"/>
      <w:marBottom w:val="0"/>
      <w:divBdr>
        <w:top w:val="none" w:sz="0" w:space="0" w:color="auto"/>
        <w:left w:val="none" w:sz="0" w:space="0" w:color="auto"/>
        <w:bottom w:val="none" w:sz="0" w:space="0" w:color="auto"/>
        <w:right w:val="none" w:sz="0" w:space="0" w:color="auto"/>
      </w:divBdr>
    </w:div>
    <w:div w:id="445539369">
      <w:bodyDiv w:val="1"/>
      <w:marLeft w:val="0"/>
      <w:marRight w:val="0"/>
      <w:marTop w:val="0"/>
      <w:marBottom w:val="0"/>
      <w:divBdr>
        <w:top w:val="none" w:sz="0" w:space="0" w:color="auto"/>
        <w:left w:val="none" w:sz="0" w:space="0" w:color="auto"/>
        <w:bottom w:val="none" w:sz="0" w:space="0" w:color="auto"/>
        <w:right w:val="none" w:sz="0" w:space="0" w:color="auto"/>
      </w:divBdr>
    </w:div>
    <w:div w:id="452213973">
      <w:bodyDiv w:val="1"/>
      <w:marLeft w:val="0"/>
      <w:marRight w:val="0"/>
      <w:marTop w:val="0"/>
      <w:marBottom w:val="0"/>
      <w:divBdr>
        <w:top w:val="none" w:sz="0" w:space="0" w:color="auto"/>
        <w:left w:val="none" w:sz="0" w:space="0" w:color="auto"/>
        <w:bottom w:val="none" w:sz="0" w:space="0" w:color="auto"/>
        <w:right w:val="none" w:sz="0" w:space="0" w:color="auto"/>
      </w:divBdr>
    </w:div>
    <w:div w:id="459374566">
      <w:bodyDiv w:val="1"/>
      <w:marLeft w:val="0"/>
      <w:marRight w:val="0"/>
      <w:marTop w:val="0"/>
      <w:marBottom w:val="0"/>
      <w:divBdr>
        <w:top w:val="none" w:sz="0" w:space="0" w:color="auto"/>
        <w:left w:val="none" w:sz="0" w:space="0" w:color="auto"/>
        <w:bottom w:val="none" w:sz="0" w:space="0" w:color="auto"/>
        <w:right w:val="none" w:sz="0" w:space="0" w:color="auto"/>
      </w:divBdr>
    </w:div>
    <w:div w:id="504782234">
      <w:bodyDiv w:val="1"/>
      <w:marLeft w:val="0"/>
      <w:marRight w:val="0"/>
      <w:marTop w:val="0"/>
      <w:marBottom w:val="0"/>
      <w:divBdr>
        <w:top w:val="none" w:sz="0" w:space="0" w:color="auto"/>
        <w:left w:val="none" w:sz="0" w:space="0" w:color="auto"/>
        <w:bottom w:val="none" w:sz="0" w:space="0" w:color="auto"/>
        <w:right w:val="none" w:sz="0" w:space="0" w:color="auto"/>
      </w:divBdr>
    </w:div>
    <w:div w:id="518324630">
      <w:bodyDiv w:val="1"/>
      <w:marLeft w:val="0"/>
      <w:marRight w:val="0"/>
      <w:marTop w:val="0"/>
      <w:marBottom w:val="0"/>
      <w:divBdr>
        <w:top w:val="none" w:sz="0" w:space="0" w:color="auto"/>
        <w:left w:val="none" w:sz="0" w:space="0" w:color="auto"/>
        <w:bottom w:val="none" w:sz="0" w:space="0" w:color="auto"/>
        <w:right w:val="none" w:sz="0" w:space="0" w:color="auto"/>
      </w:divBdr>
    </w:div>
    <w:div w:id="555164593">
      <w:bodyDiv w:val="1"/>
      <w:marLeft w:val="0"/>
      <w:marRight w:val="0"/>
      <w:marTop w:val="0"/>
      <w:marBottom w:val="0"/>
      <w:divBdr>
        <w:top w:val="none" w:sz="0" w:space="0" w:color="auto"/>
        <w:left w:val="none" w:sz="0" w:space="0" w:color="auto"/>
        <w:bottom w:val="none" w:sz="0" w:space="0" w:color="auto"/>
        <w:right w:val="none" w:sz="0" w:space="0" w:color="auto"/>
      </w:divBdr>
    </w:div>
    <w:div w:id="601960946">
      <w:bodyDiv w:val="1"/>
      <w:marLeft w:val="0"/>
      <w:marRight w:val="0"/>
      <w:marTop w:val="0"/>
      <w:marBottom w:val="0"/>
      <w:divBdr>
        <w:top w:val="none" w:sz="0" w:space="0" w:color="auto"/>
        <w:left w:val="none" w:sz="0" w:space="0" w:color="auto"/>
        <w:bottom w:val="none" w:sz="0" w:space="0" w:color="auto"/>
        <w:right w:val="none" w:sz="0" w:space="0" w:color="auto"/>
      </w:divBdr>
    </w:div>
    <w:div w:id="612441951">
      <w:bodyDiv w:val="1"/>
      <w:marLeft w:val="0"/>
      <w:marRight w:val="0"/>
      <w:marTop w:val="0"/>
      <w:marBottom w:val="0"/>
      <w:divBdr>
        <w:top w:val="none" w:sz="0" w:space="0" w:color="auto"/>
        <w:left w:val="none" w:sz="0" w:space="0" w:color="auto"/>
        <w:bottom w:val="none" w:sz="0" w:space="0" w:color="auto"/>
        <w:right w:val="none" w:sz="0" w:space="0" w:color="auto"/>
      </w:divBdr>
    </w:div>
    <w:div w:id="667440174">
      <w:bodyDiv w:val="1"/>
      <w:marLeft w:val="0"/>
      <w:marRight w:val="0"/>
      <w:marTop w:val="0"/>
      <w:marBottom w:val="0"/>
      <w:divBdr>
        <w:top w:val="none" w:sz="0" w:space="0" w:color="auto"/>
        <w:left w:val="none" w:sz="0" w:space="0" w:color="auto"/>
        <w:bottom w:val="none" w:sz="0" w:space="0" w:color="auto"/>
        <w:right w:val="none" w:sz="0" w:space="0" w:color="auto"/>
      </w:divBdr>
    </w:div>
    <w:div w:id="681860052">
      <w:bodyDiv w:val="1"/>
      <w:marLeft w:val="0"/>
      <w:marRight w:val="0"/>
      <w:marTop w:val="0"/>
      <w:marBottom w:val="0"/>
      <w:divBdr>
        <w:top w:val="none" w:sz="0" w:space="0" w:color="auto"/>
        <w:left w:val="none" w:sz="0" w:space="0" w:color="auto"/>
        <w:bottom w:val="none" w:sz="0" w:space="0" w:color="auto"/>
        <w:right w:val="none" w:sz="0" w:space="0" w:color="auto"/>
      </w:divBdr>
    </w:div>
    <w:div w:id="682319117">
      <w:bodyDiv w:val="1"/>
      <w:marLeft w:val="0"/>
      <w:marRight w:val="0"/>
      <w:marTop w:val="0"/>
      <w:marBottom w:val="0"/>
      <w:divBdr>
        <w:top w:val="none" w:sz="0" w:space="0" w:color="auto"/>
        <w:left w:val="none" w:sz="0" w:space="0" w:color="auto"/>
        <w:bottom w:val="none" w:sz="0" w:space="0" w:color="auto"/>
        <w:right w:val="none" w:sz="0" w:space="0" w:color="auto"/>
      </w:divBdr>
    </w:div>
    <w:div w:id="693116747">
      <w:bodyDiv w:val="1"/>
      <w:marLeft w:val="0"/>
      <w:marRight w:val="0"/>
      <w:marTop w:val="0"/>
      <w:marBottom w:val="0"/>
      <w:divBdr>
        <w:top w:val="none" w:sz="0" w:space="0" w:color="auto"/>
        <w:left w:val="none" w:sz="0" w:space="0" w:color="auto"/>
        <w:bottom w:val="none" w:sz="0" w:space="0" w:color="auto"/>
        <w:right w:val="none" w:sz="0" w:space="0" w:color="auto"/>
      </w:divBdr>
    </w:div>
    <w:div w:id="702512122">
      <w:bodyDiv w:val="1"/>
      <w:marLeft w:val="0"/>
      <w:marRight w:val="0"/>
      <w:marTop w:val="0"/>
      <w:marBottom w:val="0"/>
      <w:divBdr>
        <w:top w:val="none" w:sz="0" w:space="0" w:color="auto"/>
        <w:left w:val="none" w:sz="0" w:space="0" w:color="auto"/>
        <w:bottom w:val="none" w:sz="0" w:space="0" w:color="auto"/>
        <w:right w:val="none" w:sz="0" w:space="0" w:color="auto"/>
      </w:divBdr>
    </w:div>
    <w:div w:id="757797218">
      <w:bodyDiv w:val="1"/>
      <w:marLeft w:val="0"/>
      <w:marRight w:val="0"/>
      <w:marTop w:val="0"/>
      <w:marBottom w:val="0"/>
      <w:divBdr>
        <w:top w:val="none" w:sz="0" w:space="0" w:color="auto"/>
        <w:left w:val="none" w:sz="0" w:space="0" w:color="auto"/>
        <w:bottom w:val="none" w:sz="0" w:space="0" w:color="auto"/>
        <w:right w:val="none" w:sz="0" w:space="0" w:color="auto"/>
      </w:divBdr>
    </w:div>
    <w:div w:id="763457215">
      <w:bodyDiv w:val="1"/>
      <w:marLeft w:val="0"/>
      <w:marRight w:val="0"/>
      <w:marTop w:val="0"/>
      <w:marBottom w:val="0"/>
      <w:divBdr>
        <w:top w:val="none" w:sz="0" w:space="0" w:color="auto"/>
        <w:left w:val="none" w:sz="0" w:space="0" w:color="auto"/>
        <w:bottom w:val="none" w:sz="0" w:space="0" w:color="auto"/>
        <w:right w:val="none" w:sz="0" w:space="0" w:color="auto"/>
      </w:divBdr>
    </w:div>
    <w:div w:id="778837054">
      <w:bodyDiv w:val="1"/>
      <w:marLeft w:val="0"/>
      <w:marRight w:val="0"/>
      <w:marTop w:val="0"/>
      <w:marBottom w:val="0"/>
      <w:divBdr>
        <w:top w:val="none" w:sz="0" w:space="0" w:color="auto"/>
        <w:left w:val="none" w:sz="0" w:space="0" w:color="auto"/>
        <w:bottom w:val="none" w:sz="0" w:space="0" w:color="auto"/>
        <w:right w:val="none" w:sz="0" w:space="0" w:color="auto"/>
      </w:divBdr>
    </w:div>
    <w:div w:id="824856320">
      <w:bodyDiv w:val="1"/>
      <w:marLeft w:val="0"/>
      <w:marRight w:val="0"/>
      <w:marTop w:val="0"/>
      <w:marBottom w:val="0"/>
      <w:divBdr>
        <w:top w:val="none" w:sz="0" w:space="0" w:color="auto"/>
        <w:left w:val="none" w:sz="0" w:space="0" w:color="auto"/>
        <w:bottom w:val="none" w:sz="0" w:space="0" w:color="auto"/>
        <w:right w:val="none" w:sz="0" w:space="0" w:color="auto"/>
      </w:divBdr>
    </w:div>
    <w:div w:id="827676388">
      <w:bodyDiv w:val="1"/>
      <w:marLeft w:val="0"/>
      <w:marRight w:val="0"/>
      <w:marTop w:val="0"/>
      <w:marBottom w:val="0"/>
      <w:divBdr>
        <w:top w:val="none" w:sz="0" w:space="0" w:color="auto"/>
        <w:left w:val="none" w:sz="0" w:space="0" w:color="auto"/>
        <w:bottom w:val="none" w:sz="0" w:space="0" w:color="auto"/>
        <w:right w:val="none" w:sz="0" w:space="0" w:color="auto"/>
      </w:divBdr>
    </w:div>
    <w:div w:id="864174051">
      <w:bodyDiv w:val="1"/>
      <w:marLeft w:val="0"/>
      <w:marRight w:val="0"/>
      <w:marTop w:val="0"/>
      <w:marBottom w:val="0"/>
      <w:divBdr>
        <w:top w:val="none" w:sz="0" w:space="0" w:color="auto"/>
        <w:left w:val="none" w:sz="0" w:space="0" w:color="auto"/>
        <w:bottom w:val="none" w:sz="0" w:space="0" w:color="auto"/>
        <w:right w:val="none" w:sz="0" w:space="0" w:color="auto"/>
      </w:divBdr>
    </w:div>
    <w:div w:id="871570983">
      <w:bodyDiv w:val="1"/>
      <w:marLeft w:val="0"/>
      <w:marRight w:val="0"/>
      <w:marTop w:val="0"/>
      <w:marBottom w:val="0"/>
      <w:divBdr>
        <w:top w:val="none" w:sz="0" w:space="0" w:color="auto"/>
        <w:left w:val="none" w:sz="0" w:space="0" w:color="auto"/>
        <w:bottom w:val="none" w:sz="0" w:space="0" w:color="auto"/>
        <w:right w:val="none" w:sz="0" w:space="0" w:color="auto"/>
      </w:divBdr>
    </w:div>
    <w:div w:id="880096795">
      <w:bodyDiv w:val="1"/>
      <w:marLeft w:val="0"/>
      <w:marRight w:val="0"/>
      <w:marTop w:val="0"/>
      <w:marBottom w:val="0"/>
      <w:divBdr>
        <w:top w:val="none" w:sz="0" w:space="0" w:color="auto"/>
        <w:left w:val="none" w:sz="0" w:space="0" w:color="auto"/>
        <w:bottom w:val="none" w:sz="0" w:space="0" w:color="auto"/>
        <w:right w:val="none" w:sz="0" w:space="0" w:color="auto"/>
      </w:divBdr>
      <w:divsChild>
        <w:div w:id="1859923068">
          <w:marLeft w:val="0"/>
          <w:marRight w:val="0"/>
          <w:marTop w:val="0"/>
          <w:marBottom w:val="0"/>
          <w:divBdr>
            <w:top w:val="none" w:sz="0" w:space="0" w:color="auto"/>
            <w:left w:val="none" w:sz="0" w:space="0" w:color="auto"/>
            <w:bottom w:val="none" w:sz="0" w:space="0" w:color="auto"/>
            <w:right w:val="none" w:sz="0" w:space="0" w:color="auto"/>
          </w:divBdr>
          <w:divsChild>
            <w:div w:id="1860662650">
              <w:marLeft w:val="0"/>
              <w:marRight w:val="0"/>
              <w:marTop w:val="0"/>
              <w:marBottom w:val="0"/>
              <w:divBdr>
                <w:top w:val="none" w:sz="0" w:space="0" w:color="auto"/>
                <w:left w:val="none" w:sz="0" w:space="0" w:color="auto"/>
                <w:bottom w:val="none" w:sz="0" w:space="0" w:color="auto"/>
                <w:right w:val="none" w:sz="0" w:space="0" w:color="auto"/>
              </w:divBdr>
              <w:divsChild>
                <w:div w:id="1799252749">
                  <w:marLeft w:val="0"/>
                  <w:marRight w:val="0"/>
                  <w:marTop w:val="0"/>
                  <w:marBottom w:val="0"/>
                  <w:divBdr>
                    <w:top w:val="none" w:sz="0" w:space="0" w:color="auto"/>
                    <w:left w:val="none" w:sz="0" w:space="0" w:color="auto"/>
                    <w:bottom w:val="none" w:sz="0" w:space="0" w:color="auto"/>
                    <w:right w:val="none" w:sz="0" w:space="0" w:color="auto"/>
                  </w:divBdr>
                  <w:divsChild>
                    <w:div w:id="5625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5731">
      <w:bodyDiv w:val="1"/>
      <w:marLeft w:val="0"/>
      <w:marRight w:val="0"/>
      <w:marTop w:val="0"/>
      <w:marBottom w:val="0"/>
      <w:divBdr>
        <w:top w:val="none" w:sz="0" w:space="0" w:color="auto"/>
        <w:left w:val="none" w:sz="0" w:space="0" w:color="auto"/>
        <w:bottom w:val="none" w:sz="0" w:space="0" w:color="auto"/>
        <w:right w:val="none" w:sz="0" w:space="0" w:color="auto"/>
      </w:divBdr>
    </w:div>
    <w:div w:id="916982206">
      <w:bodyDiv w:val="1"/>
      <w:marLeft w:val="0"/>
      <w:marRight w:val="0"/>
      <w:marTop w:val="0"/>
      <w:marBottom w:val="0"/>
      <w:divBdr>
        <w:top w:val="none" w:sz="0" w:space="0" w:color="auto"/>
        <w:left w:val="none" w:sz="0" w:space="0" w:color="auto"/>
        <w:bottom w:val="none" w:sz="0" w:space="0" w:color="auto"/>
        <w:right w:val="none" w:sz="0" w:space="0" w:color="auto"/>
      </w:divBdr>
    </w:div>
    <w:div w:id="929125934">
      <w:bodyDiv w:val="1"/>
      <w:marLeft w:val="0"/>
      <w:marRight w:val="0"/>
      <w:marTop w:val="0"/>
      <w:marBottom w:val="0"/>
      <w:divBdr>
        <w:top w:val="none" w:sz="0" w:space="0" w:color="auto"/>
        <w:left w:val="none" w:sz="0" w:space="0" w:color="auto"/>
        <w:bottom w:val="none" w:sz="0" w:space="0" w:color="auto"/>
        <w:right w:val="none" w:sz="0" w:space="0" w:color="auto"/>
      </w:divBdr>
    </w:div>
    <w:div w:id="958299626">
      <w:bodyDiv w:val="1"/>
      <w:marLeft w:val="0"/>
      <w:marRight w:val="0"/>
      <w:marTop w:val="0"/>
      <w:marBottom w:val="0"/>
      <w:divBdr>
        <w:top w:val="none" w:sz="0" w:space="0" w:color="auto"/>
        <w:left w:val="none" w:sz="0" w:space="0" w:color="auto"/>
        <w:bottom w:val="none" w:sz="0" w:space="0" w:color="auto"/>
        <w:right w:val="none" w:sz="0" w:space="0" w:color="auto"/>
      </w:divBdr>
    </w:div>
    <w:div w:id="962155997">
      <w:bodyDiv w:val="1"/>
      <w:marLeft w:val="0"/>
      <w:marRight w:val="0"/>
      <w:marTop w:val="0"/>
      <w:marBottom w:val="0"/>
      <w:divBdr>
        <w:top w:val="none" w:sz="0" w:space="0" w:color="auto"/>
        <w:left w:val="none" w:sz="0" w:space="0" w:color="auto"/>
        <w:bottom w:val="none" w:sz="0" w:space="0" w:color="auto"/>
        <w:right w:val="none" w:sz="0" w:space="0" w:color="auto"/>
      </w:divBdr>
      <w:divsChild>
        <w:div w:id="1607153482">
          <w:marLeft w:val="0"/>
          <w:marRight w:val="0"/>
          <w:marTop w:val="0"/>
          <w:marBottom w:val="0"/>
          <w:divBdr>
            <w:top w:val="none" w:sz="0" w:space="0" w:color="auto"/>
            <w:left w:val="none" w:sz="0" w:space="0" w:color="auto"/>
            <w:bottom w:val="none" w:sz="0" w:space="0" w:color="auto"/>
            <w:right w:val="none" w:sz="0" w:space="0" w:color="auto"/>
          </w:divBdr>
        </w:div>
      </w:divsChild>
    </w:div>
    <w:div w:id="979267739">
      <w:bodyDiv w:val="1"/>
      <w:marLeft w:val="0"/>
      <w:marRight w:val="0"/>
      <w:marTop w:val="0"/>
      <w:marBottom w:val="0"/>
      <w:divBdr>
        <w:top w:val="none" w:sz="0" w:space="0" w:color="auto"/>
        <w:left w:val="none" w:sz="0" w:space="0" w:color="auto"/>
        <w:bottom w:val="none" w:sz="0" w:space="0" w:color="auto"/>
        <w:right w:val="none" w:sz="0" w:space="0" w:color="auto"/>
      </w:divBdr>
    </w:div>
    <w:div w:id="1047336180">
      <w:bodyDiv w:val="1"/>
      <w:marLeft w:val="0"/>
      <w:marRight w:val="0"/>
      <w:marTop w:val="0"/>
      <w:marBottom w:val="0"/>
      <w:divBdr>
        <w:top w:val="none" w:sz="0" w:space="0" w:color="auto"/>
        <w:left w:val="none" w:sz="0" w:space="0" w:color="auto"/>
        <w:bottom w:val="none" w:sz="0" w:space="0" w:color="auto"/>
        <w:right w:val="none" w:sz="0" w:space="0" w:color="auto"/>
      </w:divBdr>
    </w:div>
    <w:div w:id="1068000068">
      <w:bodyDiv w:val="1"/>
      <w:marLeft w:val="0"/>
      <w:marRight w:val="0"/>
      <w:marTop w:val="0"/>
      <w:marBottom w:val="0"/>
      <w:divBdr>
        <w:top w:val="none" w:sz="0" w:space="0" w:color="auto"/>
        <w:left w:val="none" w:sz="0" w:space="0" w:color="auto"/>
        <w:bottom w:val="none" w:sz="0" w:space="0" w:color="auto"/>
        <w:right w:val="none" w:sz="0" w:space="0" w:color="auto"/>
      </w:divBdr>
    </w:div>
    <w:div w:id="1088497780">
      <w:bodyDiv w:val="1"/>
      <w:marLeft w:val="0"/>
      <w:marRight w:val="0"/>
      <w:marTop w:val="0"/>
      <w:marBottom w:val="0"/>
      <w:divBdr>
        <w:top w:val="none" w:sz="0" w:space="0" w:color="auto"/>
        <w:left w:val="none" w:sz="0" w:space="0" w:color="auto"/>
        <w:bottom w:val="none" w:sz="0" w:space="0" w:color="auto"/>
        <w:right w:val="none" w:sz="0" w:space="0" w:color="auto"/>
      </w:divBdr>
    </w:div>
    <w:div w:id="1090544116">
      <w:bodyDiv w:val="1"/>
      <w:marLeft w:val="0"/>
      <w:marRight w:val="0"/>
      <w:marTop w:val="0"/>
      <w:marBottom w:val="0"/>
      <w:divBdr>
        <w:top w:val="none" w:sz="0" w:space="0" w:color="auto"/>
        <w:left w:val="none" w:sz="0" w:space="0" w:color="auto"/>
        <w:bottom w:val="none" w:sz="0" w:space="0" w:color="auto"/>
        <w:right w:val="none" w:sz="0" w:space="0" w:color="auto"/>
      </w:divBdr>
    </w:div>
    <w:div w:id="1163623526">
      <w:bodyDiv w:val="1"/>
      <w:marLeft w:val="0"/>
      <w:marRight w:val="0"/>
      <w:marTop w:val="0"/>
      <w:marBottom w:val="0"/>
      <w:divBdr>
        <w:top w:val="none" w:sz="0" w:space="0" w:color="auto"/>
        <w:left w:val="none" w:sz="0" w:space="0" w:color="auto"/>
        <w:bottom w:val="none" w:sz="0" w:space="0" w:color="auto"/>
        <w:right w:val="none" w:sz="0" w:space="0" w:color="auto"/>
      </w:divBdr>
    </w:div>
    <w:div w:id="1166896156">
      <w:bodyDiv w:val="1"/>
      <w:marLeft w:val="0"/>
      <w:marRight w:val="0"/>
      <w:marTop w:val="0"/>
      <w:marBottom w:val="0"/>
      <w:divBdr>
        <w:top w:val="none" w:sz="0" w:space="0" w:color="auto"/>
        <w:left w:val="none" w:sz="0" w:space="0" w:color="auto"/>
        <w:bottom w:val="none" w:sz="0" w:space="0" w:color="auto"/>
        <w:right w:val="none" w:sz="0" w:space="0" w:color="auto"/>
      </w:divBdr>
    </w:div>
    <w:div w:id="1189568647">
      <w:bodyDiv w:val="1"/>
      <w:marLeft w:val="0"/>
      <w:marRight w:val="0"/>
      <w:marTop w:val="0"/>
      <w:marBottom w:val="0"/>
      <w:divBdr>
        <w:top w:val="none" w:sz="0" w:space="0" w:color="auto"/>
        <w:left w:val="none" w:sz="0" w:space="0" w:color="auto"/>
        <w:bottom w:val="none" w:sz="0" w:space="0" w:color="auto"/>
        <w:right w:val="none" w:sz="0" w:space="0" w:color="auto"/>
      </w:divBdr>
    </w:div>
    <w:div w:id="1201891720">
      <w:bodyDiv w:val="1"/>
      <w:marLeft w:val="0"/>
      <w:marRight w:val="0"/>
      <w:marTop w:val="0"/>
      <w:marBottom w:val="0"/>
      <w:divBdr>
        <w:top w:val="none" w:sz="0" w:space="0" w:color="auto"/>
        <w:left w:val="none" w:sz="0" w:space="0" w:color="auto"/>
        <w:bottom w:val="none" w:sz="0" w:space="0" w:color="auto"/>
        <w:right w:val="none" w:sz="0" w:space="0" w:color="auto"/>
      </w:divBdr>
    </w:div>
    <w:div w:id="1235553092">
      <w:bodyDiv w:val="1"/>
      <w:marLeft w:val="0"/>
      <w:marRight w:val="0"/>
      <w:marTop w:val="0"/>
      <w:marBottom w:val="0"/>
      <w:divBdr>
        <w:top w:val="none" w:sz="0" w:space="0" w:color="auto"/>
        <w:left w:val="none" w:sz="0" w:space="0" w:color="auto"/>
        <w:bottom w:val="none" w:sz="0" w:space="0" w:color="auto"/>
        <w:right w:val="none" w:sz="0" w:space="0" w:color="auto"/>
      </w:divBdr>
    </w:div>
    <w:div w:id="1256790355">
      <w:bodyDiv w:val="1"/>
      <w:marLeft w:val="0"/>
      <w:marRight w:val="0"/>
      <w:marTop w:val="0"/>
      <w:marBottom w:val="0"/>
      <w:divBdr>
        <w:top w:val="none" w:sz="0" w:space="0" w:color="auto"/>
        <w:left w:val="none" w:sz="0" w:space="0" w:color="auto"/>
        <w:bottom w:val="none" w:sz="0" w:space="0" w:color="auto"/>
        <w:right w:val="none" w:sz="0" w:space="0" w:color="auto"/>
      </w:divBdr>
    </w:div>
    <w:div w:id="1293751481">
      <w:bodyDiv w:val="1"/>
      <w:marLeft w:val="0"/>
      <w:marRight w:val="0"/>
      <w:marTop w:val="0"/>
      <w:marBottom w:val="0"/>
      <w:divBdr>
        <w:top w:val="none" w:sz="0" w:space="0" w:color="auto"/>
        <w:left w:val="none" w:sz="0" w:space="0" w:color="auto"/>
        <w:bottom w:val="none" w:sz="0" w:space="0" w:color="auto"/>
        <w:right w:val="none" w:sz="0" w:space="0" w:color="auto"/>
      </w:divBdr>
    </w:div>
    <w:div w:id="1304309575">
      <w:bodyDiv w:val="1"/>
      <w:marLeft w:val="0"/>
      <w:marRight w:val="0"/>
      <w:marTop w:val="0"/>
      <w:marBottom w:val="0"/>
      <w:divBdr>
        <w:top w:val="none" w:sz="0" w:space="0" w:color="auto"/>
        <w:left w:val="none" w:sz="0" w:space="0" w:color="auto"/>
        <w:bottom w:val="none" w:sz="0" w:space="0" w:color="auto"/>
        <w:right w:val="none" w:sz="0" w:space="0" w:color="auto"/>
      </w:divBdr>
    </w:div>
    <w:div w:id="1400711109">
      <w:bodyDiv w:val="1"/>
      <w:marLeft w:val="0"/>
      <w:marRight w:val="0"/>
      <w:marTop w:val="0"/>
      <w:marBottom w:val="0"/>
      <w:divBdr>
        <w:top w:val="none" w:sz="0" w:space="0" w:color="auto"/>
        <w:left w:val="none" w:sz="0" w:space="0" w:color="auto"/>
        <w:bottom w:val="none" w:sz="0" w:space="0" w:color="auto"/>
        <w:right w:val="none" w:sz="0" w:space="0" w:color="auto"/>
      </w:divBdr>
    </w:div>
    <w:div w:id="1412972395">
      <w:bodyDiv w:val="1"/>
      <w:marLeft w:val="0"/>
      <w:marRight w:val="0"/>
      <w:marTop w:val="0"/>
      <w:marBottom w:val="0"/>
      <w:divBdr>
        <w:top w:val="none" w:sz="0" w:space="0" w:color="auto"/>
        <w:left w:val="none" w:sz="0" w:space="0" w:color="auto"/>
        <w:bottom w:val="none" w:sz="0" w:space="0" w:color="auto"/>
        <w:right w:val="none" w:sz="0" w:space="0" w:color="auto"/>
      </w:divBdr>
      <w:divsChild>
        <w:div w:id="986936454">
          <w:marLeft w:val="547"/>
          <w:marRight w:val="0"/>
          <w:marTop w:val="96"/>
          <w:marBottom w:val="0"/>
          <w:divBdr>
            <w:top w:val="none" w:sz="0" w:space="0" w:color="auto"/>
            <w:left w:val="none" w:sz="0" w:space="0" w:color="auto"/>
            <w:bottom w:val="none" w:sz="0" w:space="0" w:color="auto"/>
            <w:right w:val="none" w:sz="0" w:space="0" w:color="auto"/>
          </w:divBdr>
        </w:div>
      </w:divsChild>
    </w:div>
    <w:div w:id="1456024919">
      <w:bodyDiv w:val="1"/>
      <w:marLeft w:val="0"/>
      <w:marRight w:val="0"/>
      <w:marTop w:val="0"/>
      <w:marBottom w:val="0"/>
      <w:divBdr>
        <w:top w:val="none" w:sz="0" w:space="0" w:color="auto"/>
        <w:left w:val="none" w:sz="0" w:space="0" w:color="auto"/>
        <w:bottom w:val="none" w:sz="0" w:space="0" w:color="auto"/>
        <w:right w:val="none" w:sz="0" w:space="0" w:color="auto"/>
      </w:divBdr>
    </w:div>
    <w:div w:id="1469661357">
      <w:bodyDiv w:val="1"/>
      <w:marLeft w:val="0"/>
      <w:marRight w:val="0"/>
      <w:marTop w:val="0"/>
      <w:marBottom w:val="0"/>
      <w:divBdr>
        <w:top w:val="none" w:sz="0" w:space="0" w:color="auto"/>
        <w:left w:val="none" w:sz="0" w:space="0" w:color="auto"/>
        <w:bottom w:val="none" w:sz="0" w:space="0" w:color="auto"/>
        <w:right w:val="none" w:sz="0" w:space="0" w:color="auto"/>
      </w:divBdr>
    </w:div>
    <w:div w:id="1505243893">
      <w:bodyDiv w:val="1"/>
      <w:marLeft w:val="0"/>
      <w:marRight w:val="0"/>
      <w:marTop w:val="0"/>
      <w:marBottom w:val="0"/>
      <w:divBdr>
        <w:top w:val="none" w:sz="0" w:space="0" w:color="auto"/>
        <w:left w:val="none" w:sz="0" w:space="0" w:color="auto"/>
        <w:bottom w:val="none" w:sz="0" w:space="0" w:color="auto"/>
        <w:right w:val="none" w:sz="0" w:space="0" w:color="auto"/>
      </w:divBdr>
    </w:div>
    <w:div w:id="1508599613">
      <w:bodyDiv w:val="1"/>
      <w:marLeft w:val="0"/>
      <w:marRight w:val="0"/>
      <w:marTop w:val="0"/>
      <w:marBottom w:val="0"/>
      <w:divBdr>
        <w:top w:val="none" w:sz="0" w:space="0" w:color="auto"/>
        <w:left w:val="none" w:sz="0" w:space="0" w:color="auto"/>
        <w:bottom w:val="none" w:sz="0" w:space="0" w:color="auto"/>
        <w:right w:val="none" w:sz="0" w:space="0" w:color="auto"/>
      </w:divBdr>
    </w:div>
    <w:div w:id="1549760596">
      <w:bodyDiv w:val="1"/>
      <w:marLeft w:val="0"/>
      <w:marRight w:val="0"/>
      <w:marTop w:val="0"/>
      <w:marBottom w:val="0"/>
      <w:divBdr>
        <w:top w:val="none" w:sz="0" w:space="0" w:color="auto"/>
        <w:left w:val="none" w:sz="0" w:space="0" w:color="auto"/>
        <w:bottom w:val="none" w:sz="0" w:space="0" w:color="auto"/>
        <w:right w:val="none" w:sz="0" w:space="0" w:color="auto"/>
      </w:divBdr>
    </w:div>
    <w:div w:id="1621372938">
      <w:bodyDiv w:val="1"/>
      <w:marLeft w:val="0"/>
      <w:marRight w:val="0"/>
      <w:marTop w:val="0"/>
      <w:marBottom w:val="0"/>
      <w:divBdr>
        <w:top w:val="none" w:sz="0" w:space="0" w:color="auto"/>
        <w:left w:val="none" w:sz="0" w:space="0" w:color="auto"/>
        <w:bottom w:val="none" w:sz="0" w:space="0" w:color="auto"/>
        <w:right w:val="none" w:sz="0" w:space="0" w:color="auto"/>
      </w:divBdr>
    </w:div>
    <w:div w:id="1632901052">
      <w:bodyDiv w:val="1"/>
      <w:marLeft w:val="0"/>
      <w:marRight w:val="0"/>
      <w:marTop w:val="0"/>
      <w:marBottom w:val="0"/>
      <w:divBdr>
        <w:top w:val="none" w:sz="0" w:space="0" w:color="auto"/>
        <w:left w:val="none" w:sz="0" w:space="0" w:color="auto"/>
        <w:bottom w:val="none" w:sz="0" w:space="0" w:color="auto"/>
        <w:right w:val="none" w:sz="0" w:space="0" w:color="auto"/>
      </w:divBdr>
    </w:div>
    <w:div w:id="1645158710">
      <w:bodyDiv w:val="1"/>
      <w:marLeft w:val="0"/>
      <w:marRight w:val="0"/>
      <w:marTop w:val="0"/>
      <w:marBottom w:val="0"/>
      <w:divBdr>
        <w:top w:val="none" w:sz="0" w:space="0" w:color="auto"/>
        <w:left w:val="none" w:sz="0" w:space="0" w:color="auto"/>
        <w:bottom w:val="none" w:sz="0" w:space="0" w:color="auto"/>
        <w:right w:val="none" w:sz="0" w:space="0" w:color="auto"/>
      </w:divBdr>
    </w:div>
    <w:div w:id="1666978026">
      <w:bodyDiv w:val="1"/>
      <w:marLeft w:val="0"/>
      <w:marRight w:val="0"/>
      <w:marTop w:val="0"/>
      <w:marBottom w:val="0"/>
      <w:divBdr>
        <w:top w:val="none" w:sz="0" w:space="0" w:color="auto"/>
        <w:left w:val="none" w:sz="0" w:space="0" w:color="auto"/>
        <w:bottom w:val="none" w:sz="0" w:space="0" w:color="auto"/>
        <w:right w:val="none" w:sz="0" w:space="0" w:color="auto"/>
      </w:divBdr>
    </w:div>
    <w:div w:id="1709598228">
      <w:bodyDiv w:val="1"/>
      <w:marLeft w:val="0"/>
      <w:marRight w:val="0"/>
      <w:marTop w:val="0"/>
      <w:marBottom w:val="0"/>
      <w:divBdr>
        <w:top w:val="none" w:sz="0" w:space="0" w:color="auto"/>
        <w:left w:val="none" w:sz="0" w:space="0" w:color="auto"/>
        <w:bottom w:val="none" w:sz="0" w:space="0" w:color="auto"/>
        <w:right w:val="none" w:sz="0" w:space="0" w:color="auto"/>
      </w:divBdr>
    </w:div>
    <w:div w:id="1722056685">
      <w:bodyDiv w:val="1"/>
      <w:marLeft w:val="0"/>
      <w:marRight w:val="0"/>
      <w:marTop w:val="0"/>
      <w:marBottom w:val="0"/>
      <w:divBdr>
        <w:top w:val="none" w:sz="0" w:space="0" w:color="auto"/>
        <w:left w:val="none" w:sz="0" w:space="0" w:color="auto"/>
        <w:bottom w:val="none" w:sz="0" w:space="0" w:color="auto"/>
        <w:right w:val="none" w:sz="0" w:space="0" w:color="auto"/>
      </w:divBdr>
    </w:div>
    <w:div w:id="1791238495">
      <w:bodyDiv w:val="1"/>
      <w:marLeft w:val="0"/>
      <w:marRight w:val="0"/>
      <w:marTop w:val="0"/>
      <w:marBottom w:val="0"/>
      <w:divBdr>
        <w:top w:val="none" w:sz="0" w:space="0" w:color="auto"/>
        <w:left w:val="none" w:sz="0" w:space="0" w:color="auto"/>
        <w:bottom w:val="none" w:sz="0" w:space="0" w:color="auto"/>
        <w:right w:val="none" w:sz="0" w:space="0" w:color="auto"/>
      </w:divBdr>
    </w:div>
    <w:div w:id="1829318620">
      <w:bodyDiv w:val="1"/>
      <w:marLeft w:val="0"/>
      <w:marRight w:val="0"/>
      <w:marTop w:val="0"/>
      <w:marBottom w:val="0"/>
      <w:divBdr>
        <w:top w:val="none" w:sz="0" w:space="0" w:color="auto"/>
        <w:left w:val="none" w:sz="0" w:space="0" w:color="auto"/>
        <w:bottom w:val="none" w:sz="0" w:space="0" w:color="auto"/>
        <w:right w:val="none" w:sz="0" w:space="0" w:color="auto"/>
      </w:divBdr>
    </w:div>
    <w:div w:id="1841846697">
      <w:bodyDiv w:val="1"/>
      <w:marLeft w:val="0"/>
      <w:marRight w:val="0"/>
      <w:marTop w:val="0"/>
      <w:marBottom w:val="0"/>
      <w:divBdr>
        <w:top w:val="none" w:sz="0" w:space="0" w:color="auto"/>
        <w:left w:val="none" w:sz="0" w:space="0" w:color="auto"/>
        <w:bottom w:val="none" w:sz="0" w:space="0" w:color="auto"/>
        <w:right w:val="none" w:sz="0" w:space="0" w:color="auto"/>
      </w:divBdr>
    </w:div>
    <w:div w:id="1874725487">
      <w:bodyDiv w:val="1"/>
      <w:marLeft w:val="0"/>
      <w:marRight w:val="0"/>
      <w:marTop w:val="0"/>
      <w:marBottom w:val="0"/>
      <w:divBdr>
        <w:top w:val="none" w:sz="0" w:space="0" w:color="auto"/>
        <w:left w:val="none" w:sz="0" w:space="0" w:color="auto"/>
        <w:bottom w:val="none" w:sz="0" w:space="0" w:color="auto"/>
        <w:right w:val="none" w:sz="0" w:space="0" w:color="auto"/>
      </w:divBdr>
    </w:div>
    <w:div w:id="1884710306">
      <w:bodyDiv w:val="1"/>
      <w:marLeft w:val="0"/>
      <w:marRight w:val="0"/>
      <w:marTop w:val="0"/>
      <w:marBottom w:val="0"/>
      <w:divBdr>
        <w:top w:val="none" w:sz="0" w:space="0" w:color="auto"/>
        <w:left w:val="none" w:sz="0" w:space="0" w:color="auto"/>
        <w:bottom w:val="none" w:sz="0" w:space="0" w:color="auto"/>
        <w:right w:val="none" w:sz="0" w:space="0" w:color="auto"/>
      </w:divBdr>
    </w:div>
    <w:div w:id="1897930503">
      <w:bodyDiv w:val="1"/>
      <w:marLeft w:val="0"/>
      <w:marRight w:val="0"/>
      <w:marTop w:val="0"/>
      <w:marBottom w:val="0"/>
      <w:divBdr>
        <w:top w:val="none" w:sz="0" w:space="0" w:color="auto"/>
        <w:left w:val="none" w:sz="0" w:space="0" w:color="auto"/>
        <w:bottom w:val="none" w:sz="0" w:space="0" w:color="auto"/>
        <w:right w:val="none" w:sz="0" w:space="0" w:color="auto"/>
      </w:divBdr>
    </w:div>
    <w:div w:id="1904952305">
      <w:bodyDiv w:val="1"/>
      <w:marLeft w:val="0"/>
      <w:marRight w:val="0"/>
      <w:marTop w:val="0"/>
      <w:marBottom w:val="0"/>
      <w:divBdr>
        <w:top w:val="none" w:sz="0" w:space="0" w:color="auto"/>
        <w:left w:val="none" w:sz="0" w:space="0" w:color="auto"/>
        <w:bottom w:val="none" w:sz="0" w:space="0" w:color="auto"/>
        <w:right w:val="none" w:sz="0" w:space="0" w:color="auto"/>
      </w:divBdr>
    </w:div>
    <w:div w:id="1905413656">
      <w:bodyDiv w:val="1"/>
      <w:marLeft w:val="0"/>
      <w:marRight w:val="0"/>
      <w:marTop w:val="0"/>
      <w:marBottom w:val="0"/>
      <w:divBdr>
        <w:top w:val="none" w:sz="0" w:space="0" w:color="auto"/>
        <w:left w:val="none" w:sz="0" w:space="0" w:color="auto"/>
        <w:bottom w:val="none" w:sz="0" w:space="0" w:color="auto"/>
        <w:right w:val="none" w:sz="0" w:space="0" w:color="auto"/>
      </w:divBdr>
    </w:div>
    <w:div w:id="1908026946">
      <w:bodyDiv w:val="1"/>
      <w:marLeft w:val="0"/>
      <w:marRight w:val="0"/>
      <w:marTop w:val="0"/>
      <w:marBottom w:val="0"/>
      <w:divBdr>
        <w:top w:val="none" w:sz="0" w:space="0" w:color="auto"/>
        <w:left w:val="none" w:sz="0" w:space="0" w:color="auto"/>
        <w:bottom w:val="none" w:sz="0" w:space="0" w:color="auto"/>
        <w:right w:val="none" w:sz="0" w:space="0" w:color="auto"/>
      </w:divBdr>
    </w:div>
    <w:div w:id="1912962110">
      <w:bodyDiv w:val="1"/>
      <w:marLeft w:val="0"/>
      <w:marRight w:val="0"/>
      <w:marTop w:val="0"/>
      <w:marBottom w:val="0"/>
      <w:divBdr>
        <w:top w:val="none" w:sz="0" w:space="0" w:color="auto"/>
        <w:left w:val="none" w:sz="0" w:space="0" w:color="auto"/>
        <w:bottom w:val="none" w:sz="0" w:space="0" w:color="auto"/>
        <w:right w:val="none" w:sz="0" w:space="0" w:color="auto"/>
      </w:divBdr>
    </w:div>
    <w:div w:id="1937782196">
      <w:bodyDiv w:val="1"/>
      <w:marLeft w:val="0"/>
      <w:marRight w:val="0"/>
      <w:marTop w:val="0"/>
      <w:marBottom w:val="0"/>
      <w:divBdr>
        <w:top w:val="none" w:sz="0" w:space="0" w:color="auto"/>
        <w:left w:val="none" w:sz="0" w:space="0" w:color="auto"/>
        <w:bottom w:val="none" w:sz="0" w:space="0" w:color="auto"/>
        <w:right w:val="none" w:sz="0" w:space="0" w:color="auto"/>
      </w:divBdr>
    </w:div>
    <w:div w:id="1938250466">
      <w:bodyDiv w:val="1"/>
      <w:marLeft w:val="0"/>
      <w:marRight w:val="0"/>
      <w:marTop w:val="0"/>
      <w:marBottom w:val="0"/>
      <w:divBdr>
        <w:top w:val="none" w:sz="0" w:space="0" w:color="auto"/>
        <w:left w:val="none" w:sz="0" w:space="0" w:color="auto"/>
        <w:bottom w:val="none" w:sz="0" w:space="0" w:color="auto"/>
        <w:right w:val="none" w:sz="0" w:space="0" w:color="auto"/>
      </w:divBdr>
    </w:div>
    <w:div w:id="1942571269">
      <w:bodyDiv w:val="1"/>
      <w:marLeft w:val="0"/>
      <w:marRight w:val="0"/>
      <w:marTop w:val="0"/>
      <w:marBottom w:val="0"/>
      <w:divBdr>
        <w:top w:val="none" w:sz="0" w:space="0" w:color="auto"/>
        <w:left w:val="none" w:sz="0" w:space="0" w:color="auto"/>
        <w:bottom w:val="none" w:sz="0" w:space="0" w:color="auto"/>
        <w:right w:val="none" w:sz="0" w:space="0" w:color="auto"/>
      </w:divBdr>
    </w:div>
    <w:div w:id="1957516192">
      <w:bodyDiv w:val="1"/>
      <w:marLeft w:val="0"/>
      <w:marRight w:val="0"/>
      <w:marTop w:val="0"/>
      <w:marBottom w:val="0"/>
      <w:divBdr>
        <w:top w:val="none" w:sz="0" w:space="0" w:color="auto"/>
        <w:left w:val="none" w:sz="0" w:space="0" w:color="auto"/>
        <w:bottom w:val="none" w:sz="0" w:space="0" w:color="auto"/>
        <w:right w:val="none" w:sz="0" w:space="0" w:color="auto"/>
      </w:divBdr>
    </w:div>
    <w:div w:id="1978024746">
      <w:bodyDiv w:val="1"/>
      <w:marLeft w:val="0"/>
      <w:marRight w:val="0"/>
      <w:marTop w:val="0"/>
      <w:marBottom w:val="0"/>
      <w:divBdr>
        <w:top w:val="none" w:sz="0" w:space="0" w:color="auto"/>
        <w:left w:val="none" w:sz="0" w:space="0" w:color="auto"/>
        <w:bottom w:val="none" w:sz="0" w:space="0" w:color="auto"/>
        <w:right w:val="none" w:sz="0" w:space="0" w:color="auto"/>
      </w:divBdr>
    </w:div>
    <w:div w:id="1979677530">
      <w:bodyDiv w:val="1"/>
      <w:marLeft w:val="0"/>
      <w:marRight w:val="0"/>
      <w:marTop w:val="0"/>
      <w:marBottom w:val="0"/>
      <w:divBdr>
        <w:top w:val="none" w:sz="0" w:space="0" w:color="auto"/>
        <w:left w:val="none" w:sz="0" w:space="0" w:color="auto"/>
        <w:bottom w:val="none" w:sz="0" w:space="0" w:color="auto"/>
        <w:right w:val="none" w:sz="0" w:space="0" w:color="auto"/>
      </w:divBdr>
    </w:div>
    <w:div w:id="1981569317">
      <w:bodyDiv w:val="1"/>
      <w:marLeft w:val="0"/>
      <w:marRight w:val="0"/>
      <w:marTop w:val="0"/>
      <w:marBottom w:val="0"/>
      <w:divBdr>
        <w:top w:val="none" w:sz="0" w:space="0" w:color="auto"/>
        <w:left w:val="none" w:sz="0" w:space="0" w:color="auto"/>
        <w:bottom w:val="none" w:sz="0" w:space="0" w:color="auto"/>
        <w:right w:val="none" w:sz="0" w:space="0" w:color="auto"/>
      </w:divBdr>
    </w:div>
    <w:div w:id="1995910236">
      <w:bodyDiv w:val="1"/>
      <w:marLeft w:val="0"/>
      <w:marRight w:val="0"/>
      <w:marTop w:val="0"/>
      <w:marBottom w:val="0"/>
      <w:divBdr>
        <w:top w:val="none" w:sz="0" w:space="0" w:color="auto"/>
        <w:left w:val="none" w:sz="0" w:space="0" w:color="auto"/>
        <w:bottom w:val="none" w:sz="0" w:space="0" w:color="auto"/>
        <w:right w:val="none" w:sz="0" w:space="0" w:color="auto"/>
      </w:divBdr>
    </w:div>
    <w:div w:id="2008823139">
      <w:bodyDiv w:val="1"/>
      <w:marLeft w:val="0"/>
      <w:marRight w:val="0"/>
      <w:marTop w:val="0"/>
      <w:marBottom w:val="0"/>
      <w:divBdr>
        <w:top w:val="none" w:sz="0" w:space="0" w:color="auto"/>
        <w:left w:val="none" w:sz="0" w:space="0" w:color="auto"/>
        <w:bottom w:val="none" w:sz="0" w:space="0" w:color="auto"/>
        <w:right w:val="none" w:sz="0" w:space="0" w:color="auto"/>
      </w:divBdr>
    </w:div>
    <w:div w:id="2010403056">
      <w:bodyDiv w:val="1"/>
      <w:marLeft w:val="0"/>
      <w:marRight w:val="0"/>
      <w:marTop w:val="0"/>
      <w:marBottom w:val="0"/>
      <w:divBdr>
        <w:top w:val="none" w:sz="0" w:space="0" w:color="auto"/>
        <w:left w:val="none" w:sz="0" w:space="0" w:color="auto"/>
        <w:bottom w:val="none" w:sz="0" w:space="0" w:color="auto"/>
        <w:right w:val="none" w:sz="0" w:space="0" w:color="auto"/>
      </w:divBdr>
      <w:divsChild>
        <w:div w:id="1751078534">
          <w:marLeft w:val="0"/>
          <w:marRight w:val="0"/>
          <w:marTop w:val="0"/>
          <w:marBottom w:val="0"/>
          <w:divBdr>
            <w:top w:val="none" w:sz="0" w:space="0" w:color="auto"/>
            <w:left w:val="none" w:sz="0" w:space="0" w:color="auto"/>
            <w:bottom w:val="none" w:sz="0" w:space="0" w:color="auto"/>
            <w:right w:val="none" w:sz="0" w:space="0" w:color="auto"/>
          </w:divBdr>
          <w:divsChild>
            <w:div w:id="328218951">
              <w:marLeft w:val="0"/>
              <w:marRight w:val="0"/>
              <w:marTop w:val="0"/>
              <w:marBottom w:val="0"/>
              <w:divBdr>
                <w:top w:val="none" w:sz="0" w:space="0" w:color="auto"/>
                <w:left w:val="none" w:sz="0" w:space="0" w:color="auto"/>
                <w:bottom w:val="none" w:sz="0" w:space="0" w:color="auto"/>
                <w:right w:val="none" w:sz="0" w:space="0" w:color="auto"/>
              </w:divBdr>
              <w:divsChild>
                <w:div w:id="1125196729">
                  <w:marLeft w:val="0"/>
                  <w:marRight w:val="0"/>
                  <w:marTop w:val="0"/>
                  <w:marBottom w:val="0"/>
                  <w:divBdr>
                    <w:top w:val="none" w:sz="0" w:space="0" w:color="auto"/>
                    <w:left w:val="none" w:sz="0" w:space="0" w:color="auto"/>
                    <w:bottom w:val="none" w:sz="0" w:space="0" w:color="auto"/>
                    <w:right w:val="none" w:sz="0" w:space="0" w:color="auto"/>
                  </w:divBdr>
                  <w:divsChild>
                    <w:div w:id="1250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68700">
      <w:bodyDiv w:val="1"/>
      <w:marLeft w:val="0"/>
      <w:marRight w:val="0"/>
      <w:marTop w:val="0"/>
      <w:marBottom w:val="0"/>
      <w:divBdr>
        <w:top w:val="none" w:sz="0" w:space="0" w:color="auto"/>
        <w:left w:val="none" w:sz="0" w:space="0" w:color="auto"/>
        <w:bottom w:val="none" w:sz="0" w:space="0" w:color="auto"/>
        <w:right w:val="none" w:sz="0" w:space="0" w:color="auto"/>
      </w:divBdr>
      <w:divsChild>
        <w:div w:id="289554079">
          <w:marLeft w:val="547"/>
          <w:marRight w:val="0"/>
          <w:marTop w:val="96"/>
          <w:marBottom w:val="0"/>
          <w:divBdr>
            <w:top w:val="none" w:sz="0" w:space="0" w:color="auto"/>
            <w:left w:val="none" w:sz="0" w:space="0" w:color="auto"/>
            <w:bottom w:val="none" w:sz="0" w:space="0" w:color="auto"/>
            <w:right w:val="none" w:sz="0" w:space="0" w:color="auto"/>
          </w:divBdr>
        </w:div>
      </w:divsChild>
    </w:div>
    <w:div w:id="2023891278">
      <w:bodyDiv w:val="1"/>
      <w:marLeft w:val="0"/>
      <w:marRight w:val="0"/>
      <w:marTop w:val="0"/>
      <w:marBottom w:val="0"/>
      <w:divBdr>
        <w:top w:val="none" w:sz="0" w:space="0" w:color="auto"/>
        <w:left w:val="none" w:sz="0" w:space="0" w:color="auto"/>
        <w:bottom w:val="none" w:sz="0" w:space="0" w:color="auto"/>
        <w:right w:val="none" w:sz="0" w:space="0" w:color="auto"/>
      </w:divBdr>
    </w:div>
    <w:div w:id="2030643260">
      <w:bodyDiv w:val="1"/>
      <w:marLeft w:val="0"/>
      <w:marRight w:val="0"/>
      <w:marTop w:val="0"/>
      <w:marBottom w:val="0"/>
      <w:divBdr>
        <w:top w:val="none" w:sz="0" w:space="0" w:color="auto"/>
        <w:left w:val="none" w:sz="0" w:space="0" w:color="auto"/>
        <w:bottom w:val="none" w:sz="0" w:space="0" w:color="auto"/>
        <w:right w:val="none" w:sz="0" w:space="0" w:color="auto"/>
      </w:divBdr>
    </w:div>
    <w:div w:id="2066753309">
      <w:bodyDiv w:val="1"/>
      <w:marLeft w:val="0"/>
      <w:marRight w:val="0"/>
      <w:marTop w:val="0"/>
      <w:marBottom w:val="0"/>
      <w:divBdr>
        <w:top w:val="none" w:sz="0" w:space="0" w:color="auto"/>
        <w:left w:val="none" w:sz="0" w:space="0" w:color="auto"/>
        <w:bottom w:val="none" w:sz="0" w:space="0" w:color="auto"/>
        <w:right w:val="none" w:sz="0" w:space="0" w:color="auto"/>
      </w:divBdr>
    </w:div>
    <w:div w:id="2073843360">
      <w:bodyDiv w:val="1"/>
      <w:marLeft w:val="0"/>
      <w:marRight w:val="0"/>
      <w:marTop w:val="0"/>
      <w:marBottom w:val="0"/>
      <w:divBdr>
        <w:top w:val="none" w:sz="0" w:space="0" w:color="auto"/>
        <w:left w:val="none" w:sz="0" w:space="0" w:color="auto"/>
        <w:bottom w:val="none" w:sz="0" w:space="0" w:color="auto"/>
        <w:right w:val="none" w:sz="0" w:space="0" w:color="auto"/>
      </w:divBdr>
    </w:div>
    <w:div w:id="2101681078">
      <w:bodyDiv w:val="1"/>
      <w:marLeft w:val="0"/>
      <w:marRight w:val="0"/>
      <w:marTop w:val="0"/>
      <w:marBottom w:val="0"/>
      <w:divBdr>
        <w:top w:val="none" w:sz="0" w:space="0" w:color="auto"/>
        <w:left w:val="none" w:sz="0" w:space="0" w:color="auto"/>
        <w:bottom w:val="none" w:sz="0" w:space="0" w:color="auto"/>
        <w:right w:val="none" w:sz="0" w:space="0" w:color="auto"/>
      </w:divBdr>
    </w:div>
    <w:div w:id="21214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bladue@nccc.edu" TargetMode="External"/><Relationship Id="rId26" Type="http://schemas.openxmlformats.org/officeDocument/2006/relationships/hyperlink" Target="http://www.hpso.com" TargetMode="External"/><Relationship Id="rId39" Type="http://schemas.openxmlformats.org/officeDocument/2006/relationships/hyperlink" Target="file:///C:\Users\bladue\Downloads\wtlatour@gmail.com" TargetMode="External"/><Relationship Id="rId21" Type="http://schemas.openxmlformats.org/officeDocument/2006/relationships/header" Target="header2.xml"/><Relationship Id="rId34" Type="http://schemas.openxmlformats.org/officeDocument/2006/relationships/image" Target="media/image11.jpeg"/><Relationship Id="rId42" Type="http://schemas.openxmlformats.org/officeDocument/2006/relationships/hyperlink" Target="mailto:rgreen@cphospital.org" TargetMode="External"/><Relationship Id="rId47" Type="http://schemas.openxmlformats.org/officeDocument/2006/relationships/hyperlink" Target="http://www.elizabethtownchamber.com/area-services.htm" TargetMode="External"/><Relationship Id="rId50" Type="http://schemas.openxmlformats.org/officeDocument/2006/relationships/hyperlink" Target="file:///C:\Users\bladue\Downloads\freetraderfirst.com"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sstringer\AppData\Local\Packages\microsoft.windowscommunicationsapps_8wekyb3d8bbwe\LocalState\Files\S0\9508\Attachments\sstringer@nccc.edu" TargetMode="External"/><Relationship Id="rId17" Type="http://schemas.openxmlformats.org/officeDocument/2006/relationships/image" Target="media/image3.jpeg"/><Relationship Id="rId25" Type="http://schemas.openxmlformats.org/officeDocument/2006/relationships/hyperlink" Target="http://www.nccc.edu" TargetMode="External"/><Relationship Id="rId33" Type="http://schemas.openxmlformats.org/officeDocument/2006/relationships/image" Target="media/image10.jpeg"/><Relationship Id="rId38" Type="http://schemas.openxmlformats.org/officeDocument/2006/relationships/hyperlink" Target="mailto:rwoods@nahecnet.org" TargetMode="External"/><Relationship Id="rId46" Type="http://schemas.openxmlformats.org/officeDocument/2006/relationships/hyperlink" Target="http://www.cobblehillinn.com" TargetMode="External"/><Relationship Id="rId2" Type="http://schemas.openxmlformats.org/officeDocument/2006/relationships/numbering" Target="numbering.xml"/><Relationship Id="rId16" Type="http://schemas.openxmlformats.org/officeDocument/2006/relationships/hyperlink" Target="https://www.health.ny.gov/forms/doh-372.pdf" TargetMode="External"/><Relationship Id="rId20" Type="http://schemas.openxmlformats.org/officeDocument/2006/relationships/header" Target="header1.xml"/><Relationship Id="rId29" Type="http://schemas.openxmlformats.org/officeDocument/2006/relationships/image" Target="media/image6.jpeg"/><Relationship Id="rId41" Type="http://schemas.openxmlformats.org/officeDocument/2006/relationships/hyperlink" Target="mailto:rwoods@nahecnet.org"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due@nccc.edu" TargetMode="External"/><Relationship Id="rId24" Type="http://schemas.openxmlformats.org/officeDocument/2006/relationships/header" Target="header3.xml"/><Relationship Id="rId32" Type="http://schemas.openxmlformats.org/officeDocument/2006/relationships/image" Target="media/image9.jpeg"/><Relationship Id="rId37" Type="http://schemas.openxmlformats.org/officeDocument/2006/relationships/hyperlink" Target="mailto:dick@adirondackexplorer.org" TargetMode="External"/><Relationship Id="rId40" Type="http://schemas.openxmlformats.org/officeDocument/2006/relationships/hyperlink" Target="mailto:cvpinfo@cvpotsdam.com" TargetMode="External"/><Relationship Id="rId45" Type="http://schemas.openxmlformats.org/officeDocument/2006/relationships/hyperlink" Target="mailto:ogdhouse@centralny.twcbec.com"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cc.edu" TargetMode="External"/><Relationship Id="rId23" Type="http://schemas.openxmlformats.org/officeDocument/2006/relationships/footer" Target="footer2.xml"/><Relationship Id="rId28" Type="http://schemas.openxmlformats.org/officeDocument/2006/relationships/image" Target="media/image5.jpeg"/><Relationship Id="rId36" Type="http://schemas.openxmlformats.org/officeDocument/2006/relationships/hyperlink" Target="https://www.nccc.edu/residence-life-housing/index.html" TargetMode="External"/><Relationship Id="rId49" Type="http://schemas.openxmlformats.org/officeDocument/2006/relationships/hyperlink" Target="http://www.adirondackinns.com/oldmill" TargetMode="External"/><Relationship Id="rId57" Type="http://schemas.openxmlformats.org/officeDocument/2006/relationships/fontTable" Target="fontTable.xml"/><Relationship Id="rId10" Type="http://schemas.openxmlformats.org/officeDocument/2006/relationships/hyperlink" Target="mailto:helpdesk@nccc.edu" TargetMode="External"/><Relationship Id="rId19" Type="http://schemas.openxmlformats.org/officeDocument/2006/relationships/hyperlink" Target="file:///C:\Users\sstringer\AppData\Local\Packages\microsoft.windowscommunicationsapps_8wekyb3d8bbwe\LocalState\Files\S0\9508\Attachments\sstringer@nccc.edu" TargetMode="External"/><Relationship Id="rId31" Type="http://schemas.openxmlformats.org/officeDocument/2006/relationships/image" Target="media/image8.jpeg"/><Relationship Id="rId44" Type="http://schemas.openxmlformats.org/officeDocument/2006/relationships/hyperlink" Target="mailto:mclearjd@potsdam.edu" TargetMode="External"/><Relationship Id="rId52" Type="http://schemas.openxmlformats.org/officeDocument/2006/relationships/hyperlink" Target="mailto:rwoods@nahecnet.org" TargetMode="External"/><Relationship Id="rId4" Type="http://schemas.openxmlformats.org/officeDocument/2006/relationships/settings" Target="settings.xml"/><Relationship Id="rId9" Type="http://schemas.openxmlformats.org/officeDocument/2006/relationships/hyperlink" Target="https://suny-northcocc.blackboard.com/" TargetMode="External"/><Relationship Id="rId14" Type="http://schemas.openxmlformats.org/officeDocument/2006/relationships/hyperlink" Target="https://www.nccc.edu/campus-safety/STUDENT%20CODE%20OF%20CONDUCT_%20FINAL%209%2030%202020.pdf" TargetMode="External"/><Relationship Id="rId22" Type="http://schemas.openxmlformats.org/officeDocument/2006/relationships/footer" Target="footer1.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yperlink" Target="mailto:reslife@canton.edu" TargetMode="External"/><Relationship Id="rId48" Type="http://schemas.openxmlformats.org/officeDocument/2006/relationships/hyperlink" Target="http://www.namasteinnny.com/" TargetMode="External"/><Relationship Id="rId56"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mailto:kassian@twcny.rr.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29FF-74FB-4445-B755-0FAD297A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23514</Words>
  <Characters>134034</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North Country Community College</Company>
  <LinksUpToDate>false</LinksUpToDate>
  <CharactersWithSpaces>157234</CharactersWithSpaces>
  <SharedDoc>false</SharedDoc>
  <HLinks>
    <vt:vector size="108" baseType="variant">
      <vt:variant>
        <vt:i4>2293819</vt:i4>
      </vt:variant>
      <vt:variant>
        <vt:i4>54</vt:i4>
      </vt:variant>
      <vt:variant>
        <vt:i4>0</vt:i4>
      </vt:variant>
      <vt:variant>
        <vt:i4>5</vt:i4>
      </vt:variant>
      <vt:variant>
        <vt:lpwstr>http://www.jrcert.org/</vt:lpwstr>
      </vt:variant>
      <vt:variant>
        <vt:lpwstr/>
      </vt:variant>
      <vt:variant>
        <vt:i4>5046368</vt:i4>
      </vt:variant>
      <vt:variant>
        <vt:i4>51</vt:i4>
      </vt:variant>
      <vt:variant>
        <vt:i4>0</vt:i4>
      </vt:variant>
      <vt:variant>
        <vt:i4>5</vt:i4>
      </vt:variant>
      <vt:variant>
        <vt:lpwstr>mailto:mail@jrcert.org</vt:lpwstr>
      </vt:variant>
      <vt:variant>
        <vt:lpwstr/>
      </vt:variant>
      <vt:variant>
        <vt:i4>4915294</vt:i4>
      </vt:variant>
      <vt:variant>
        <vt:i4>48</vt:i4>
      </vt:variant>
      <vt:variant>
        <vt:i4>0</vt:i4>
      </vt:variant>
      <vt:variant>
        <vt:i4>5</vt:i4>
      </vt:variant>
      <vt:variant>
        <vt:lpwstr>http://www.arrt.org/</vt:lpwstr>
      </vt:variant>
      <vt:variant>
        <vt:lpwstr/>
      </vt:variant>
      <vt:variant>
        <vt:i4>4915295</vt:i4>
      </vt:variant>
      <vt:variant>
        <vt:i4>45</vt:i4>
      </vt:variant>
      <vt:variant>
        <vt:i4>0</vt:i4>
      </vt:variant>
      <vt:variant>
        <vt:i4>5</vt:i4>
      </vt:variant>
      <vt:variant>
        <vt:lpwstr>http://www.asrt.org/</vt:lpwstr>
      </vt:variant>
      <vt:variant>
        <vt:lpwstr/>
      </vt:variant>
      <vt:variant>
        <vt:i4>2293819</vt:i4>
      </vt:variant>
      <vt:variant>
        <vt:i4>42</vt:i4>
      </vt:variant>
      <vt:variant>
        <vt:i4>0</vt:i4>
      </vt:variant>
      <vt:variant>
        <vt:i4>5</vt:i4>
      </vt:variant>
      <vt:variant>
        <vt:lpwstr>http://www.jrcert.org/</vt:lpwstr>
      </vt:variant>
      <vt:variant>
        <vt:lpwstr/>
      </vt:variant>
      <vt:variant>
        <vt:i4>2293819</vt:i4>
      </vt:variant>
      <vt:variant>
        <vt:i4>39</vt:i4>
      </vt:variant>
      <vt:variant>
        <vt:i4>0</vt:i4>
      </vt:variant>
      <vt:variant>
        <vt:i4>5</vt:i4>
      </vt:variant>
      <vt:variant>
        <vt:lpwstr>http://www.jrcert.org/</vt:lpwstr>
      </vt:variant>
      <vt:variant>
        <vt:lpwstr/>
      </vt:variant>
      <vt:variant>
        <vt:i4>2293819</vt:i4>
      </vt:variant>
      <vt:variant>
        <vt:i4>36</vt:i4>
      </vt:variant>
      <vt:variant>
        <vt:i4>0</vt:i4>
      </vt:variant>
      <vt:variant>
        <vt:i4>5</vt:i4>
      </vt:variant>
      <vt:variant>
        <vt:lpwstr>http://www.jrcert.org/</vt:lpwstr>
      </vt:variant>
      <vt:variant>
        <vt:lpwstr/>
      </vt:variant>
      <vt:variant>
        <vt:i4>2293819</vt:i4>
      </vt:variant>
      <vt:variant>
        <vt:i4>30</vt:i4>
      </vt:variant>
      <vt:variant>
        <vt:i4>0</vt:i4>
      </vt:variant>
      <vt:variant>
        <vt:i4>5</vt:i4>
      </vt:variant>
      <vt:variant>
        <vt:lpwstr>http://www.jrcert.org/</vt:lpwstr>
      </vt:variant>
      <vt:variant>
        <vt:lpwstr/>
      </vt:variant>
      <vt:variant>
        <vt:i4>6160449</vt:i4>
      </vt:variant>
      <vt:variant>
        <vt:i4>27</vt:i4>
      </vt:variant>
      <vt:variant>
        <vt:i4>0</vt:i4>
      </vt:variant>
      <vt:variant>
        <vt:i4>5</vt:i4>
      </vt:variant>
      <vt:variant>
        <vt:lpwstr>http://www.hpso.com/</vt:lpwstr>
      </vt:variant>
      <vt:variant>
        <vt:lpwstr/>
      </vt:variant>
      <vt:variant>
        <vt:i4>4390976</vt:i4>
      </vt:variant>
      <vt:variant>
        <vt:i4>24</vt:i4>
      </vt:variant>
      <vt:variant>
        <vt:i4>0</vt:i4>
      </vt:variant>
      <vt:variant>
        <vt:i4>5</vt:i4>
      </vt:variant>
      <vt:variant>
        <vt:lpwstr>http://www.nccc.edu/</vt:lpwstr>
      </vt:variant>
      <vt:variant>
        <vt:lpwstr/>
      </vt:variant>
      <vt:variant>
        <vt:i4>4456544</vt:i4>
      </vt:variant>
      <vt:variant>
        <vt:i4>21</vt:i4>
      </vt:variant>
      <vt:variant>
        <vt:i4>0</vt:i4>
      </vt:variant>
      <vt:variant>
        <vt:i4>5</vt:i4>
      </vt:variant>
      <vt:variant>
        <vt:lpwstr>mailto:bladue@nccc.edu</vt:lpwstr>
      </vt:variant>
      <vt:variant>
        <vt:lpwstr/>
      </vt:variant>
      <vt:variant>
        <vt:i4>4390976</vt:i4>
      </vt:variant>
      <vt:variant>
        <vt:i4>18</vt:i4>
      </vt:variant>
      <vt:variant>
        <vt:i4>0</vt:i4>
      </vt:variant>
      <vt:variant>
        <vt:i4>5</vt:i4>
      </vt:variant>
      <vt:variant>
        <vt:lpwstr>http://www.nccc.edu/</vt:lpwstr>
      </vt:variant>
      <vt:variant>
        <vt:lpwstr/>
      </vt:variant>
      <vt:variant>
        <vt:i4>4390976</vt:i4>
      </vt:variant>
      <vt:variant>
        <vt:i4>15</vt:i4>
      </vt:variant>
      <vt:variant>
        <vt:i4>0</vt:i4>
      </vt:variant>
      <vt:variant>
        <vt:i4>5</vt:i4>
      </vt:variant>
      <vt:variant>
        <vt:lpwstr>http://www.nccc.edu/</vt:lpwstr>
      </vt:variant>
      <vt:variant>
        <vt:lpwstr/>
      </vt:variant>
      <vt:variant>
        <vt:i4>720925</vt:i4>
      </vt:variant>
      <vt:variant>
        <vt:i4>12</vt:i4>
      </vt:variant>
      <vt:variant>
        <vt:i4>0</vt:i4>
      </vt:variant>
      <vt:variant>
        <vt:i4>5</vt:i4>
      </vt:variant>
      <vt:variant>
        <vt:lpwstr>http://ethics.sandiego.edu/eac/Summer2000/Reading/Principles.html</vt:lpwstr>
      </vt:variant>
      <vt:variant>
        <vt:lpwstr/>
      </vt:variant>
      <vt:variant>
        <vt:i4>3932164</vt:i4>
      </vt:variant>
      <vt:variant>
        <vt:i4>9</vt:i4>
      </vt:variant>
      <vt:variant>
        <vt:i4>0</vt:i4>
      </vt:variant>
      <vt:variant>
        <vt:i4>5</vt:i4>
      </vt:variant>
      <vt:variant>
        <vt:lpwstr>mailto:ewasson@nccc.edu</vt:lpwstr>
      </vt:variant>
      <vt:variant>
        <vt:lpwstr/>
      </vt:variant>
      <vt:variant>
        <vt:i4>6160485</vt:i4>
      </vt:variant>
      <vt:variant>
        <vt:i4>6</vt:i4>
      </vt:variant>
      <vt:variant>
        <vt:i4>0</vt:i4>
      </vt:variant>
      <vt:variant>
        <vt:i4>5</vt:i4>
      </vt:variant>
      <vt:variant>
        <vt:lpwstr>mailto:sstringer@nccc.edu</vt:lpwstr>
      </vt:variant>
      <vt:variant>
        <vt:lpwstr/>
      </vt:variant>
      <vt:variant>
        <vt:i4>4456544</vt:i4>
      </vt:variant>
      <vt:variant>
        <vt:i4>3</vt:i4>
      </vt:variant>
      <vt:variant>
        <vt:i4>0</vt:i4>
      </vt:variant>
      <vt:variant>
        <vt:i4>5</vt:i4>
      </vt:variant>
      <vt:variant>
        <vt:lpwstr>mailto:bladue@nccc.edu</vt:lpwstr>
      </vt:variant>
      <vt:variant>
        <vt:lpwstr/>
      </vt:variant>
      <vt:variant>
        <vt:i4>2162710</vt:i4>
      </vt:variant>
      <vt:variant>
        <vt:i4>0</vt:i4>
      </vt:variant>
      <vt:variant>
        <vt:i4>0</vt:i4>
      </vt:variant>
      <vt:variant>
        <vt:i4>5</vt:i4>
      </vt:variant>
      <vt:variant>
        <vt:lpwstr>mailto:helpdesk@nccc.edu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bladue</dc:creator>
  <cp:lastModifiedBy>LaDue, Becky</cp:lastModifiedBy>
  <cp:revision>4</cp:revision>
  <cp:lastPrinted>2021-07-20T18:04:00Z</cp:lastPrinted>
  <dcterms:created xsi:type="dcterms:W3CDTF">2021-08-16T12:44:00Z</dcterms:created>
  <dcterms:modified xsi:type="dcterms:W3CDTF">2021-08-16T12:50:00Z</dcterms:modified>
</cp:coreProperties>
</file>